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4D67" w14:textId="77777777" w:rsidR="00F044A6" w:rsidRDefault="00482F27">
      <w:pPr>
        <w:spacing w:line="0" w:lineRule="atLeast"/>
        <w:ind w:firstLineChars="100" w:firstLine="701"/>
        <w:rPr>
          <w:rFonts w:ascii="华文宋体" w:eastAsia="华文宋体" w:hAnsi="华文宋体" w:cs="华文宋体"/>
          <w:b/>
          <w:bCs/>
          <w:color w:val="FF0000"/>
          <w:sz w:val="70"/>
          <w:szCs w:val="70"/>
        </w:rPr>
      </w:pPr>
      <w:r>
        <w:rPr>
          <w:rFonts w:ascii="华文宋体" w:eastAsia="华文宋体" w:hAnsi="华文宋体" w:cs="华文宋体" w:hint="eastAsia"/>
          <w:b/>
          <w:bCs/>
          <w:color w:val="FF0000"/>
          <w:sz w:val="70"/>
          <w:szCs w:val="70"/>
        </w:rPr>
        <w:t>安徽省大学生创新创业</w:t>
      </w:r>
    </w:p>
    <w:p w14:paraId="4EA94507" w14:textId="77777777" w:rsidR="00F044A6" w:rsidRDefault="00482F27">
      <w:pPr>
        <w:spacing w:line="0" w:lineRule="atLeast"/>
        <w:jc w:val="center"/>
        <w:rPr>
          <w:rFonts w:ascii="华文宋体" w:eastAsia="华文宋体" w:hAnsi="华文宋体" w:cs="华文宋体"/>
          <w:b/>
          <w:bCs/>
          <w:color w:val="FF0000"/>
          <w:sz w:val="70"/>
          <w:szCs w:val="70"/>
        </w:rPr>
      </w:pPr>
      <w:r>
        <w:rPr>
          <w:rFonts w:ascii="华文宋体" w:eastAsia="华文宋体" w:hAnsi="华文宋体" w:cs="华文宋体" w:hint="eastAsia"/>
          <w:b/>
          <w:bCs/>
          <w:color w:val="FF0000"/>
          <w:sz w:val="70"/>
          <w:szCs w:val="70"/>
        </w:rPr>
        <w:t>教育办公室</w:t>
      </w:r>
    </w:p>
    <w:p w14:paraId="4ECA0ADD" w14:textId="77777777" w:rsidR="00F044A6" w:rsidRDefault="00482F27">
      <w:pPr>
        <w:tabs>
          <w:tab w:val="left" w:pos="3422"/>
        </w:tabs>
        <w:rPr>
          <w:b/>
          <w:bCs/>
          <w:sz w:val="30"/>
          <w:szCs w:val="30"/>
        </w:rPr>
      </w:pPr>
      <w:r>
        <w:rPr>
          <w:noProof/>
        </w:rPr>
        <mc:AlternateContent>
          <mc:Choice Requires="wps">
            <w:drawing>
              <wp:anchor distT="0" distB="0" distL="114300" distR="114300" simplePos="0" relativeHeight="251659264" behindDoc="0" locked="0" layoutInCell="1" allowOverlap="1" wp14:anchorId="6B68E565" wp14:editId="323549C8">
                <wp:simplePos x="0" y="0"/>
                <wp:positionH relativeFrom="column">
                  <wp:posOffset>-253365</wp:posOffset>
                </wp:positionH>
                <wp:positionV relativeFrom="paragraph">
                  <wp:posOffset>386715</wp:posOffset>
                </wp:positionV>
                <wp:extent cx="5904230" cy="36195"/>
                <wp:effectExtent l="12700" t="12700" r="13970" b="14605"/>
                <wp:wrapNone/>
                <wp:docPr id="4" name="矩形 4"/>
                <wp:cNvGraphicFramePr/>
                <a:graphic xmlns:a="http://schemas.openxmlformats.org/drawingml/2006/main">
                  <a:graphicData uri="http://schemas.microsoft.com/office/word/2010/wordprocessingShape">
                    <wps:wsp>
                      <wps:cNvSpPr/>
                      <wps:spPr>
                        <a:xfrm flipV="1">
                          <a:off x="1054100" y="2597150"/>
                          <a:ext cx="5904230" cy="36195"/>
                        </a:xfrm>
                        <a:prstGeom prst="rect">
                          <a:avLst/>
                        </a:prstGeom>
                        <a:solidFill>
                          <a:srgbClr val="FF0000"/>
                        </a:solidFill>
                        <a:ln w="25400" cap="flat" cmpd="sng" algn="ctr">
                          <a:solidFill>
                            <a:srgbClr val="FF0000"/>
                          </a:solidFill>
                          <a:prstDash val="solid"/>
                        </a:ln>
                        <a:effectLst/>
                      </wps:spPr>
                      <wps:txbx>
                        <w:txbxContent>
                          <w:p w14:paraId="3E5A6FA5" w14:textId="77777777" w:rsidR="00F044A6" w:rsidRDefault="00F044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68E565" id="矩形 4" o:spid="_x0000_s1026" style="position:absolute;left:0;text-align:left;margin-left:-19.95pt;margin-top:30.45pt;width:464.9pt;height:2.85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" fillcolor="red" strokecolor="red" strokeweight="2pt">
                <v:textbox>
                  <w:txbxContent>
                    <w:p w14:paraId="3E5A6FA5" w14:textId="77777777" w:rsidR="00F044A6" w:rsidRDefault="00F044A6">
                      <w:pPr>
                        <w:jc w:val="center"/>
                      </w:pPr>
                    </w:p>
                  </w:txbxContent>
                </v:textbox>
              </v:rect>
            </w:pict>
          </mc:Fallback>
        </mc:AlternateContent>
      </w:r>
    </w:p>
    <w:p w14:paraId="2E79E669" w14:textId="77777777" w:rsidR="00F044A6" w:rsidRDefault="00F044A6">
      <w:pPr>
        <w:spacing w:line="300" w:lineRule="auto"/>
        <w:rPr>
          <w:rFonts w:ascii="方正小标宋简体" w:eastAsia="方正小标宋简体" w:hAnsi="方正小标宋简体" w:cs="方正小标宋简体"/>
          <w:sz w:val="36"/>
          <w:szCs w:val="36"/>
        </w:rPr>
      </w:pPr>
    </w:p>
    <w:p w14:paraId="15890471" w14:textId="77777777" w:rsidR="00F044A6" w:rsidRDefault="00482F27">
      <w:pPr>
        <w:pStyle w:val="ab"/>
        <w:shd w:val="clear" w:color="auto" w:fill="FFFFFF"/>
        <w:spacing w:before="0" w:beforeAutospacing="0" w:after="0" w:afterAutospacing="0"/>
        <w:jc w:val="center"/>
        <w:rPr>
          <w:rFonts w:ascii="方正小标宋简体" w:eastAsia="方正小标宋简体" w:hAnsi="方正小标宋简体" w:cs="方正小标宋简体"/>
          <w:color w:val="auto"/>
          <w:sz w:val="36"/>
          <w:szCs w:val="36"/>
        </w:rPr>
      </w:pPr>
      <w:r>
        <w:rPr>
          <w:rFonts w:ascii="方正小标宋简体" w:eastAsia="方正小标宋简体" w:hAnsi="方正小标宋简体" w:cs="方正小标宋简体" w:hint="eastAsia"/>
          <w:color w:val="auto"/>
          <w:sz w:val="36"/>
          <w:szCs w:val="36"/>
        </w:rPr>
        <w:t>安徽省大学生创新创业教育办公室关于发布</w:t>
      </w:r>
    </w:p>
    <w:p w14:paraId="447C22AA" w14:textId="77777777" w:rsidR="00F044A6" w:rsidRDefault="00482F27">
      <w:pPr>
        <w:spacing w:line="300" w:lineRule="auto"/>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2021年安徽省大学生网络与分布式系统创新设计</w:t>
      </w:r>
    </w:p>
    <w:p w14:paraId="694AB5C3" w14:textId="77777777" w:rsidR="00F044A6" w:rsidRDefault="00482F27">
      <w:pPr>
        <w:spacing w:line="300" w:lineRule="auto"/>
        <w:jc w:val="center"/>
        <w:rPr>
          <w:rFonts w:ascii="方正小标宋简体" w:eastAsia="方正小标宋简体" w:hAnsi="方正小标宋简体" w:cs="方正小标宋简体"/>
          <w:sz w:val="36"/>
          <w:szCs w:val="36"/>
        </w:rPr>
      </w:pPr>
      <w:r>
        <w:rPr>
          <w:rFonts w:ascii="方正小标宋_GBK" w:eastAsia="方正小标宋_GBK" w:hAnsi="方正小标宋_GBK" w:cs="方正小标宋_GBK" w:hint="eastAsia"/>
          <w:bCs/>
          <w:sz w:val="36"/>
          <w:szCs w:val="36"/>
        </w:rPr>
        <w:t>大赛赛项规程</w:t>
      </w:r>
      <w:r>
        <w:rPr>
          <w:rFonts w:ascii="方正小标宋简体" w:eastAsia="方正小标宋简体" w:hAnsi="方正小标宋简体" w:cs="方正小标宋简体" w:hint="eastAsia"/>
          <w:sz w:val="36"/>
          <w:szCs w:val="36"/>
        </w:rPr>
        <w:t>的通知</w:t>
      </w:r>
    </w:p>
    <w:p w14:paraId="722BEA28" w14:textId="77777777" w:rsidR="00F044A6" w:rsidRDefault="00F044A6">
      <w:pPr>
        <w:spacing w:line="300" w:lineRule="auto"/>
        <w:rPr>
          <w:rFonts w:ascii="方正小标宋简体" w:eastAsia="方正小标宋简体" w:hAnsi="方正小标宋简体" w:cs="方正小标宋简体"/>
          <w:sz w:val="36"/>
          <w:szCs w:val="36"/>
        </w:rPr>
      </w:pPr>
    </w:p>
    <w:p w14:paraId="19C2E516" w14:textId="77777777" w:rsidR="00F044A6" w:rsidRDefault="00482F27">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各有关高校：</w:t>
      </w:r>
    </w:p>
    <w:p w14:paraId="64DB4DD7" w14:textId="77777777" w:rsidR="00F044A6" w:rsidDel="00342EAB" w:rsidRDefault="00482F27">
      <w:pPr>
        <w:spacing w:line="300" w:lineRule="auto"/>
        <w:ind w:firstLineChars="200" w:firstLine="640"/>
        <w:rPr>
          <w:del w:id="0" w:author="汪国武" w:date="2021-09-06T21:18:00Z"/>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按照《安徽省教育厅关于进一步规范大学生学科和技能竞赛管理的意见》（</w:t>
      </w:r>
      <w:proofErr w:type="gramStart"/>
      <w:r>
        <w:rPr>
          <w:rFonts w:ascii="方正仿宋_GBK" w:eastAsia="方正仿宋_GBK" w:hAnsi="方正仿宋_GBK" w:cs="方正仿宋_GBK" w:hint="eastAsia"/>
          <w:sz w:val="32"/>
          <w:szCs w:val="32"/>
        </w:rPr>
        <w:t>皖教秘高</w:t>
      </w:r>
      <w:proofErr w:type="gramEnd"/>
      <w:r>
        <w:rPr>
          <w:rFonts w:ascii="方正仿宋_GBK" w:eastAsia="方正仿宋_GBK" w:hAnsi="方正仿宋_GBK" w:cs="方正仿宋_GBK" w:hint="eastAsia"/>
          <w:sz w:val="32"/>
          <w:szCs w:val="32"/>
        </w:rPr>
        <w:t>〔2020〕67号）要求，由大赛组委会提交的《2021年安徽省大学生网络与分布式系统创新设计大赛赛项规程》，经安徽省大学生创新创业教育办公室审定通过，现将赛项规程予以公布。大赛组委会要严格按照规程开展各项竞赛组织工作。请各高校按照规程要求，积极组织符合条件的学生参赛。</w:t>
      </w:r>
    </w:p>
    <w:p w14:paraId="4C460A92" w14:textId="77777777" w:rsidR="00F044A6" w:rsidRDefault="00F044A6">
      <w:pPr>
        <w:spacing w:line="300" w:lineRule="auto"/>
        <w:ind w:firstLineChars="200" w:firstLine="420"/>
        <w:pPrChange w:id="1" w:author="汪国武" w:date="2021-09-06T21:18:00Z">
          <w:pPr>
            <w:pStyle w:val="ab"/>
            <w:spacing w:before="0" w:beforeAutospacing="0" w:after="0" w:afterAutospacing="0" w:line="560" w:lineRule="exact"/>
            <w:jc w:val="both"/>
          </w:pPr>
        </w:pPrChange>
      </w:pPr>
    </w:p>
    <w:p w14:paraId="3610583C" w14:textId="77777777" w:rsidR="00F044A6" w:rsidRDefault="00482F27">
      <w:pPr>
        <w:pStyle w:val="ab"/>
        <w:spacing w:before="0" w:beforeAutospacing="0" w:after="0" w:afterAutospacing="0" w:line="560" w:lineRule="exact"/>
        <w:ind w:firstLineChars="900" w:firstLine="2880"/>
        <w:jc w:val="both"/>
        <w:rPr>
          <w:rFonts w:ascii="方正仿宋_GBK" w:eastAsia="方正仿宋_GBK" w:hAnsi="方正仿宋_GBK" w:cs="方正仿宋_GBK"/>
          <w:color w:val="auto"/>
          <w:sz w:val="32"/>
          <w:szCs w:val="32"/>
        </w:rPr>
      </w:pPr>
      <w:r>
        <w:rPr>
          <w:rFonts w:ascii="方正仿宋_GBK" w:eastAsia="方正仿宋_GBK" w:hAnsi="方正仿宋_GBK" w:cs="方正仿宋_GBK" w:hint="eastAsia"/>
          <w:color w:val="auto"/>
          <w:sz w:val="32"/>
          <w:szCs w:val="32"/>
        </w:rPr>
        <w:t>安徽省大学生创新创业教育办公室</w:t>
      </w:r>
    </w:p>
    <w:p w14:paraId="4658148A" w14:textId="77777777" w:rsidR="00F044A6" w:rsidRDefault="00482F27">
      <w:pPr>
        <w:ind w:firstLineChars="1300" w:firstLine="4160"/>
        <w:rPr>
          <w:rFonts w:ascii="黑体" w:eastAsia="黑体" w:hAnsi="黑体" w:cs="黑体"/>
          <w:sz w:val="36"/>
          <w:szCs w:val="36"/>
        </w:rPr>
        <w:sectPr w:rsidR="00F044A6">
          <w:headerReference w:type="default" r:id="rId8"/>
          <w:footerReference w:type="default" r:id="rId9"/>
          <w:pgSz w:w="11906" w:h="16838"/>
          <w:pgMar w:top="1440" w:right="1803" w:bottom="1440" w:left="1803" w:header="851" w:footer="992" w:gutter="0"/>
          <w:pgNumType w:start="1"/>
          <w:cols w:space="0"/>
          <w:docGrid w:type="lines" w:linePitch="312"/>
        </w:sectPr>
      </w:pPr>
      <w:r>
        <w:rPr>
          <w:rFonts w:ascii="方正仿宋_GBK" w:eastAsia="方正仿宋_GBK" w:hAnsi="方正仿宋_GBK" w:cs="方正仿宋_GBK" w:hint="eastAsia"/>
          <w:sz w:val="32"/>
          <w:szCs w:val="32"/>
        </w:rPr>
        <w:t>2021年5月 日</w:t>
      </w:r>
    </w:p>
    <w:p w14:paraId="3C18C18F" w14:textId="77777777" w:rsidR="00F044A6" w:rsidRDefault="00482F27">
      <w:pPr>
        <w:spacing w:line="560" w:lineRule="exact"/>
        <w:jc w:val="center"/>
        <w:rPr>
          <w:rFonts w:ascii="黑体" w:eastAsia="黑体" w:hAnsi="黑体" w:cs="黑体"/>
          <w:sz w:val="36"/>
          <w:szCs w:val="36"/>
        </w:rPr>
      </w:pPr>
      <w:r>
        <w:rPr>
          <w:rFonts w:ascii="黑体" w:eastAsia="黑体" w:hAnsi="黑体" w:cs="黑体" w:hint="eastAsia"/>
          <w:sz w:val="36"/>
          <w:szCs w:val="36"/>
        </w:rPr>
        <w:lastRenderedPageBreak/>
        <w:t>2021年安徽省大学生网络与分布式系统创新设计大赛</w:t>
      </w:r>
    </w:p>
    <w:p w14:paraId="1CC6531C" w14:textId="77777777" w:rsidR="00F044A6" w:rsidRDefault="00482F27">
      <w:pPr>
        <w:spacing w:line="560" w:lineRule="exact"/>
        <w:jc w:val="center"/>
        <w:rPr>
          <w:rFonts w:ascii="方正小标宋_GBK" w:eastAsia="方正小标宋_GBK" w:hAnsi="方正小标宋_GBK"/>
          <w:sz w:val="36"/>
          <w:szCs w:val="36"/>
        </w:rPr>
      </w:pPr>
      <w:bookmarkStart w:id="2" w:name="_Toc16575_WPSOffice_Level1"/>
      <w:bookmarkStart w:id="3" w:name="_Toc5762_WPSOffice_Level1"/>
      <w:bookmarkStart w:id="4" w:name="_Toc2117_WPSOffice_Level1"/>
      <w:bookmarkStart w:id="5" w:name="_Toc20988_WPSOffice_Level1"/>
      <w:bookmarkStart w:id="6" w:name="_Toc21008_WPSOffice_Level1"/>
      <w:bookmarkStart w:id="7" w:name="_Toc16375_WPSOffice_Level1"/>
      <w:r>
        <w:rPr>
          <w:rFonts w:ascii="黑体" w:eastAsia="黑体" w:hAnsi="黑体" w:cs="黑体" w:hint="eastAsia"/>
          <w:sz w:val="36"/>
          <w:szCs w:val="36"/>
        </w:rPr>
        <w:t>赛项规程</w:t>
      </w:r>
      <w:bookmarkEnd w:id="2"/>
      <w:bookmarkEnd w:id="3"/>
      <w:bookmarkEnd w:id="4"/>
      <w:bookmarkEnd w:id="5"/>
      <w:bookmarkEnd w:id="6"/>
      <w:bookmarkEnd w:id="7"/>
    </w:p>
    <w:p w14:paraId="7F6F0992" w14:textId="77777777" w:rsidR="00F044A6" w:rsidRDefault="00F044A6">
      <w:pPr>
        <w:spacing w:line="560" w:lineRule="exact"/>
        <w:jc w:val="center"/>
        <w:rPr>
          <w:rFonts w:ascii="方正小标宋_GBK" w:eastAsia="方正小标宋_GBK" w:hAnsi="方正小标宋_GBK"/>
          <w:sz w:val="36"/>
          <w:szCs w:val="36"/>
        </w:rPr>
      </w:pPr>
    </w:p>
    <w:p w14:paraId="61CF3347"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一、赛项名称</w:t>
      </w:r>
    </w:p>
    <w:p w14:paraId="64EF13C4"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赛项名称：安徽省大学生网络与分布式系统创新设计大赛</w:t>
      </w:r>
    </w:p>
    <w:p w14:paraId="42D63266" w14:textId="77777777" w:rsidR="00F044A6" w:rsidRDefault="00482F27">
      <w:pPr>
        <w:spacing w:line="560" w:lineRule="exact"/>
        <w:ind w:leftChars="266" w:left="1959" w:hangingChars="500" w:hanging="1400"/>
        <w:rPr>
          <w:rFonts w:ascii="仿宋_GB2312" w:eastAsia="仿宋_GB2312" w:hAnsi="Arial Narrow"/>
          <w:sz w:val="28"/>
          <w:szCs w:val="28"/>
        </w:rPr>
      </w:pPr>
      <w:r>
        <w:rPr>
          <w:rFonts w:ascii="仿宋_GB2312" w:eastAsia="仿宋_GB2312" w:hAnsi="Arial Narrow" w:cs="仿宋_GB2312" w:hint="eastAsia"/>
          <w:sz w:val="28"/>
          <w:szCs w:val="28"/>
        </w:rPr>
        <w:t>英文名称：</w:t>
      </w:r>
      <w:r>
        <w:rPr>
          <w:rFonts w:ascii="仿宋_GB2312" w:eastAsia="仿宋_GB2312" w:hAnsi="Arial Narrow" w:cs="仿宋_GB2312"/>
          <w:sz w:val="28"/>
          <w:szCs w:val="28"/>
        </w:rPr>
        <w:t>Anhui Province Student Innovation Design Competition on Network and Distributed System</w:t>
      </w:r>
    </w:p>
    <w:p w14:paraId="2E5857FC"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赛项组别：研究生组、本科组、高职组</w:t>
      </w:r>
    </w:p>
    <w:p w14:paraId="0E342BBA" w14:textId="77777777" w:rsidR="00F044A6" w:rsidRDefault="00482F27">
      <w:pPr>
        <w:spacing w:line="560" w:lineRule="exact"/>
        <w:ind w:firstLine="567"/>
        <w:rPr>
          <w:rFonts w:ascii="仿宋_GB2312" w:eastAsia="仿宋_GB2312" w:hAnsi="Arial Narrow"/>
          <w:b/>
          <w:bCs/>
          <w:sz w:val="28"/>
          <w:szCs w:val="28"/>
        </w:rPr>
      </w:pPr>
      <w:r>
        <w:rPr>
          <w:rFonts w:ascii="仿宋_GB2312" w:eastAsia="仿宋_GB2312" w:hAnsi="Arial Narrow" w:cs="仿宋_GB2312" w:hint="eastAsia"/>
          <w:b/>
          <w:bCs/>
          <w:sz w:val="28"/>
          <w:szCs w:val="28"/>
        </w:rPr>
        <w:t>二、竞赛组织机构</w:t>
      </w:r>
    </w:p>
    <w:p w14:paraId="027E357F" w14:textId="77777777" w:rsidR="00F044A6" w:rsidRDefault="00482F27">
      <w:pPr>
        <w:spacing w:line="560" w:lineRule="exact"/>
        <w:ind w:firstLineChars="200" w:firstLine="562"/>
        <w:rPr>
          <w:rFonts w:ascii="仿宋_GB2312" w:eastAsia="仿宋_GB2312" w:hAnsi="Arial Narrow"/>
          <w:sz w:val="28"/>
          <w:szCs w:val="28"/>
        </w:rPr>
      </w:pPr>
      <w:r>
        <w:rPr>
          <w:rFonts w:ascii="仿宋_GB2312" w:eastAsia="仿宋_GB2312" w:hAnsi="Arial Narrow" w:cs="仿宋_GB2312"/>
          <w:b/>
          <w:bCs/>
          <w:sz w:val="28"/>
          <w:szCs w:val="28"/>
        </w:rPr>
        <w:t xml:space="preserve"> </w:t>
      </w:r>
      <w:r>
        <w:rPr>
          <w:rFonts w:ascii="仿宋_GB2312" w:eastAsia="仿宋_GB2312" w:hAnsi="Arial Narrow" w:cs="仿宋_GB2312" w:hint="eastAsia"/>
          <w:b/>
          <w:bCs/>
          <w:sz w:val="28"/>
          <w:szCs w:val="28"/>
        </w:rPr>
        <w:t>主办单位：</w:t>
      </w:r>
      <w:r>
        <w:rPr>
          <w:rFonts w:ascii="仿宋_GB2312" w:eastAsia="仿宋_GB2312" w:hAnsi="Arial Narrow" w:cs="仿宋_GB2312" w:hint="eastAsia"/>
          <w:sz w:val="28"/>
          <w:szCs w:val="28"/>
        </w:rPr>
        <w:t>安徽省教育厅</w:t>
      </w:r>
    </w:p>
    <w:p w14:paraId="3ED70215" w14:textId="77777777" w:rsidR="00F044A6" w:rsidRDefault="00482F27">
      <w:pPr>
        <w:spacing w:line="560" w:lineRule="exact"/>
        <w:ind w:firstLine="420"/>
        <w:rPr>
          <w:rFonts w:ascii="仿宋_GB2312" w:eastAsia="仿宋_GB2312" w:hAnsi="Arial Narrow"/>
          <w:sz w:val="28"/>
          <w:szCs w:val="28"/>
        </w:rPr>
      </w:pPr>
      <w:r>
        <w:rPr>
          <w:rFonts w:ascii="仿宋_GB2312" w:eastAsia="仿宋_GB2312" w:hAnsi="Arial Narrow" w:cs="仿宋_GB2312"/>
          <w:b/>
          <w:bCs/>
          <w:sz w:val="28"/>
          <w:szCs w:val="28"/>
        </w:rPr>
        <w:t xml:space="preserve">  </w:t>
      </w:r>
      <w:r>
        <w:rPr>
          <w:rFonts w:ascii="仿宋_GB2312" w:eastAsia="仿宋_GB2312" w:hAnsi="Arial Narrow" w:cs="仿宋_GB2312" w:hint="eastAsia"/>
          <w:b/>
          <w:bCs/>
          <w:sz w:val="28"/>
          <w:szCs w:val="28"/>
        </w:rPr>
        <w:t>承办单位：</w:t>
      </w:r>
      <w:r>
        <w:rPr>
          <w:rFonts w:ascii="仿宋_GB2312" w:eastAsia="仿宋_GB2312" w:hAnsi="Arial Narrow" w:cs="仿宋_GB2312" w:hint="eastAsia"/>
          <w:sz w:val="28"/>
          <w:szCs w:val="28"/>
        </w:rPr>
        <w:t>池州学院、巢湖学院</w:t>
      </w:r>
    </w:p>
    <w:p w14:paraId="5977BB44" w14:textId="77777777" w:rsidR="00F044A6" w:rsidRDefault="00482F27">
      <w:pPr>
        <w:spacing w:line="560" w:lineRule="exact"/>
        <w:ind w:firstLineChars="200" w:firstLine="562"/>
        <w:rPr>
          <w:rFonts w:ascii="仿宋_GB2312" w:eastAsia="仿宋_GB2312" w:hAnsi="Arial Narrow"/>
          <w:b/>
          <w:bCs/>
          <w:sz w:val="28"/>
          <w:szCs w:val="28"/>
        </w:rPr>
      </w:pPr>
      <w:bookmarkStart w:id="8" w:name="_Toc3874"/>
      <w:bookmarkStart w:id="9" w:name="_Toc24925_WPSOffice_Level2"/>
      <w:r>
        <w:rPr>
          <w:rFonts w:ascii="仿宋_GB2312" w:eastAsia="仿宋_GB2312" w:hAnsi="Arial Narrow" w:cs="仿宋_GB2312" w:hint="eastAsia"/>
          <w:b/>
          <w:bCs/>
          <w:sz w:val="28"/>
          <w:szCs w:val="28"/>
        </w:rPr>
        <w:t>（一）组织委员会</w:t>
      </w:r>
      <w:bookmarkEnd w:id="8"/>
      <w:bookmarkEnd w:id="9"/>
    </w:p>
    <w:p w14:paraId="6158162A" w14:textId="77777777" w:rsidR="00F044A6" w:rsidRDefault="00482F27">
      <w:pPr>
        <w:spacing w:line="560" w:lineRule="exact"/>
        <w:ind w:firstLineChars="200" w:firstLine="562"/>
        <w:rPr>
          <w:rFonts w:ascii="仿宋_GB2312" w:eastAsia="仿宋_GB2312" w:hAnsi="Arial Narrow" w:cs="仿宋_GB2312"/>
          <w:sz w:val="28"/>
          <w:szCs w:val="28"/>
        </w:rPr>
      </w:pPr>
      <w:r>
        <w:rPr>
          <w:rFonts w:ascii="仿宋_GB2312" w:eastAsia="仿宋_GB2312" w:hAnsi="Arial Narrow" w:cs="仿宋_GB2312" w:hint="eastAsia"/>
          <w:b/>
          <w:bCs/>
          <w:sz w:val="28"/>
          <w:szCs w:val="28"/>
        </w:rPr>
        <w:t>主任委员：</w:t>
      </w:r>
      <w:r>
        <w:rPr>
          <w:rFonts w:ascii="仿宋_GB2312" w:eastAsia="仿宋_GB2312" w:hAnsi="Arial Narrow" w:cs="仿宋_GB2312"/>
          <w:sz w:val="28"/>
          <w:szCs w:val="28"/>
        </w:rPr>
        <w:t xml:space="preserve">  </w:t>
      </w:r>
    </w:p>
    <w:p w14:paraId="0B5729C5"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储常连</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安徽省教育厅副厅长</w:t>
      </w:r>
    </w:p>
    <w:p w14:paraId="29EA1C3F" w14:textId="77777777" w:rsidR="00F044A6" w:rsidRDefault="00482F27">
      <w:pPr>
        <w:spacing w:line="560" w:lineRule="exact"/>
        <w:ind w:firstLineChars="200" w:firstLine="562"/>
        <w:rPr>
          <w:rFonts w:ascii="仿宋_GB2312" w:eastAsia="仿宋_GB2312" w:hAnsi="Arial Narrow" w:cs="仿宋_GB2312"/>
          <w:b/>
          <w:bCs/>
          <w:sz w:val="28"/>
          <w:szCs w:val="28"/>
        </w:rPr>
      </w:pPr>
      <w:r>
        <w:rPr>
          <w:rFonts w:ascii="仿宋_GB2312" w:eastAsia="仿宋_GB2312" w:hAnsi="Arial Narrow" w:cs="仿宋_GB2312" w:hint="eastAsia"/>
          <w:b/>
          <w:bCs/>
          <w:sz w:val="28"/>
          <w:szCs w:val="28"/>
        </w:rPr>
        <w:t>副主任委员：</w:t>
      </w:r>
    </w:p>
    <w:p w14:paraId="154A60C6"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张尔桂</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安徽省教育厅高教处处长</w:t>
      </w:r>
    </w:p>
    <w:p w14:paraId="616F5522"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阳光宁</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池州学院副院长</w:t>
      </w:r>
    </w:p>
    <w:p w14:paraId="0721E4F4"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徐柳凡</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巢湖学院副院长</w:t>
      </w:r>
    </w:p>
    <w:p w14:paraId="3A5911D3" w14:textId="77777777" w:rsidR="00F044A6" w:rsidRDefault="00482F27">
      <w:pPr>
        <w:spacing w:line="560" w:lineRule="exact"/>
        <w:ind w:firstLineChars="200" w:firstLine="562"/>
        <w:rPr>
          <w:rFonts w:ascii="仿宋_GB2312" w:eastAsia="仿宋_GB2312" w:hAnsi="Arial Narrow" w:cs="仿宋_GB2312"/>
          <w:sz w:val="28"/>
          <w:szCs w:val="28"/>
        </w:rPr>
      </w:pPr>
      <w:r>
        <w:rPr>
          <w:rFonts w:ascii="仿宋_GB2312" w:eastAsia="仿宋_GB2312" w:hAnsi="Arial Narrow" w:cs="仿宋_GB2312" w:hint="eastAsia"/>
          <w:b/>
          <w:bCs/>
          <w:sz w:val="28"/>
          <w:szCs w:val="28"/>
        </w:rPr>
        <w:t>委</w:t>
      </w:r>
      <w:r>
        <w:rPr>
          <w:rFonts w:ascii="仿宋_GB2312" w:eastAsia="仿宋_GB2312" w:hAnsi="Arial Narrow" w:cs="仿宋_GB2312"/>
          <w:b/>
          <w:bCs/>
          <w:sz w:val="28"/>
          <w:szCs w:val="28"/>
        </w:rPr>
        <w:t xml:space="preserve">    </w:t>
      </w:r>
      <w:r>
        <w:rPr>
          <w:rFonts w:ascii="仿宋_GB2312" w:eastAsia="仿宋_GB2312" w:hAnsi="Arial Narrow" w:cs="仿宋_GB2312" w:hint="eastAsia"/>
          <w:b/>
          <w:bCs/>
          <w:sz w:val="28"/>
          <w:szCs w:val="28"/>
        </w:rPr>
        <w:t>员：</w:t>
      </w:r>
      <w:r>
        <w:rPr>
          <w:rFonts w:ascii="仿宋_GB2312" w:eastAsia="仿宋_GB2312" w:hAnsi="Arial Narrow" w:cs="仿宋_GB2312"/>
          <w:sz w:val="28"/>
          <w:szCs w:val="28"/>
        </w:rPr>
        <w:t xml:space="preserve">  </w:t>
      </w:r>
    </w:p>
    <w:p w14:paraId="060D9370"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朱永国</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安徽省教育厅高教处副处长</w:t>
      </w:r>
    </w:p>
    <w:p w14:paraId="51DDE39D"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吴先良</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安徽省电子学会理事长</w:t>
      </w:r>
    </w:p>
    <w:p w14:paraId="4871D327"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陈恩红</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安徽省计算机学会理事长</w:t>
      </w:r>
    </w:p>
    <w:p w14:paraId="51BE6632"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黄海生</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池州学院教务处处长</w:t>
      </w:r>
    </w:p>
    <w:p w14:paraId="10635CA4"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丁俊苗</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巢湖学院教务处处长</w:t>
      </w:r>
    </w:p>
    <w:p w14:paraId="4EE5B633" w14:textId="77777777" w:rsidR="00F044A6" w:rsidRDefault="00482F27">
      <w:pPr>
        <w:spacing w:line="560" w:lineRule="exact"/>
        <w:ind w:firstLineChars="200" w:firstLine="562"/>
        <w:rPr>
          <w:rFonts w:ascii="仿宋_GB2312" w:eastAsia="仿宋_GB2312" w:hAnsi="Arial Narrow"/>
          <w:b/>
          <w:bCs/>
          <w:sz w:val="28"/>
          <w:szCs w:val="28"/>
        </w:rPr>
      </w:pPr>
      <w:bookmarkStart w:id="10" w:name="_Toc2270_WPSOffice_Level2"/>
      <w:bookmarkStart w:id="11" w:name="_Toc22910"/>
      <w:r>
        <w:rPr>
          <w:rFonts w:ascii="仿宋_GB2312" w:eastAsia="仿宋_GB2312" w:hAnsi="Arial Narrow" w:cs="仿宋_GB2312" w:hint="eastAsia"/>
          <w:b/>
          <w:bCs/>
          <w:sz w:val="28"/>
          <w:szCs w:val="28"/>
        </w:rPr>
        <w:lastRenderedPageBreak/>
        <w:t>（二）专家委员会</w:t>
      </w:r>
      <w:bookmarkEnd w:id="10"/>
      <w:bookmarkEnd w:id="11"/>
    </w:p>
    <w:p w14:paraId="5D8BAC53" w14:textId="77777777" w:rsidR="00F044A6" w:rsidRDefault="00482F27">
      <w:pPr>
        <w:widowControl/>
        <w:adjustRightInd w:val="0"/>
        <w:spacing w:line="560" w:lineRule="exact"/>
        <w:ind w:firstLineChars="200" w:firstLine="562"/>
        <w:jc w:val="left"/>
        <w:rPr>
          <w:rFonts w:eastAsia="仿宋_GB2312"/>
          <w:sz w:val="28"/>
          <w:szCs w:val="28"/>
        </w:rPr>
      </w:pPr>
      <w:r>
        <w:rPr>
          <w:rFonts w:eastAsia="仿宋_GB2312" w:cs="仿宋_GB2312" w:hint="eastAsia"/>
          <w:b/>
          <w:bCs/>
          <w:sz w:val="28"/>
          <w:szCs w:val="28"/>
        </w:rPr>
        <w:t>主任委员：</w:t>
      </w:r>
      <w:r>
        <w:rPr>
          <w:rFonts w:eastAsia="仿宋_GB2312"/>
          <w:sz w:val="28"/>
          <w:szCs w:val="28"/>
        </w:rPr>
        <w:t xml:space="preserve">  </w:t>
      </w:r>
    </w:p>
    <w:p w14:paraId="525ED846" w14:textId="77777777" w:rsidR="00F044A6" w:rsidRDefault="00482F27">
      <w:pPr>
        <w:widowControl/>
        <w:adjustRightInd w:val="0"/>
        <w:spacing w:line="560" w:lineRule="exact"/>
        <w:ind w:firstLineChars="300" w:firstLine="840"/>
        <w:jc w:val="left"/>
        <w:rPr>
          <w:rFonts w:ascii="仿宋_GB2312" w:eastAsia="仿宋_GB2312" w:hAnsi="Arial Narrow"/>
          <w:sz w:val="28"/>
          <w:szCs w:val="28"/>
        </w:rPr>
      </w:pPr>
      <w:r>
        <w:rPr>
          <w:rFonts w:ascii="仿宋_GB2312" w:eastAsia="仿宋_GB2312" w:hAnsi="Arial Narrow" w:cs="仿宋_GB2312" w:hint="eastAsia"/>
          <w:sz w:val="28"/>
          <w:szCs w:val="28"/>
        </w:rPr>
        <w:t>吴先良</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安徽大学教授</w:t>
      </w:r>
    </w:p>
    <w:p w14:paraId="1B9BD364" w14:textId="77777777" w:rsidR="00F044A6" w:rsidRDefault="00482F27">
      <w:pPr>
        <w:widowControl/>
        <w:adjustRightInd w:val="0"/>
        <w:spacing w:line="560" w:lineRule="exact"/>
        <w:ind w:firstLineChars="200" w:firstLine="562"/>
        <w:jc w:val="left"/>
        <w:rPr>
          <w:rFonts w:eastAsia="仿宋_GB2312" w:cs="仿宋_GB2312"/>
          <w:b/>
          <w:bCs/>
          <w:sz w:val="28"/>
          <w:szCs w:val="28"/>
        </w:rPr>
      </w:pPr>
      <w:r>
        <w:rPr>
          <w:rFonts w:eastAsia="仿宋_GB2312" w:cs="仿宋_GB2312" w:hint="eastAsia"/>
          <w:b/>
          <w:bCs/>
          <w:sz w:val="28"/>
          <w:szCs w:val="28"/>
        </w:rPr>
        <w:t>副主任委员：</w:t>
      </w:r>
    </w:p>
    <w:p w14:paraId="440974A0" w14:textId="77777777" w:rsidR="00F044A6" w:rsidRDefault="00482F27">
      <w:pPr>
        <w:widowControl/>
        <w:adjustRightInd w:val="0"/>
        <w:spacing w:line="560" w:lineRule="exact"/>
        <w:ind w:firstLineChars="300" w:firstLine="840"/>
        <w:jc w:val="left"/>
        <w:rPr>
          <w:rFonts w:ascii="仿宋_GB2312" w:eastAsia="仿宋_GB2312" w:hAnsi="Arial Narrow"/>
          <w:sz w:val="28"/>
          <w:szCs w:val="28"/>
        </w:rPr>
      </w:pPr>
      <w:proofErr w:type="gramStart"/>
      <w:r>
        <w:rPr>
          <w:rFonts w:ascii="仿宋_GB2312" w:eastAsia="仿宋_GB2312" w:hAnsi="Arial Narrow" w:cs="仿宋_GB2312" w:hint="eastAsia"/>
          <w:sz w:val="28"/>
          <w:szCs w:val="28"/>
        </w:rPr>
        <w:t>方潜生</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安徽建筑大学教授</w:t>
      </w:r>
    </w:p>
    <w:p w14:paraId="39CBFB09"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顾乃杰</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中国科学技术大学教授</w:t>
      </w:r>
    </w:p>
    <w:p w14:paraId="616A6B19" w14:textId="77777777" w:rsidR="00F044A6" w:rsidRDefault="00482F27">
      <w:pPr>
        <w:widowControl/>
        <w:adjustRightInd w:val="0"/>
        <w:spacing w:line="560" w:lineRule="exact"/>
        <w:ind w:firstLineChars="200" w:firstLine="562"/>
        <w:jc w:val="left"/>
        <w:rPr>
          <w:rFonts w:eastAsia="仿宋_GB2312" w:cs="仿宋_GB2312"/>
          <w:b/>
          <w:bCs/>
          <w:sz w:val="28"/>
          <w:szCs w:val="28"/>
        </w:rPr>
      </w:pPr>
      <w:r>
        <w:rPr>
          <w:rFonts w:eastAsia="仿宋_GB2312" w:cs="仿宋_GB2312" w:hint="eastAsia"/>
          <w:b/>
          <w:bCs/>
          <w:sz w:val="28"/>
          <w:szCs w:val="28"/>
        </w:rPr>
        <w:t>委</w:t>
      </w:r>
      <w:r>
        <w:rPr>
          <w:rFonts w:eastAsia="仿宋_GB2312"/>
          <w:b/>
          <w:bCs/>
          <w:sz w:val="28"/>
          <w:szCs w:val="28"/>
        </w:rPr>
        <w:t xml:space="preserve">      </w:t>
      </w:r>
      <w:r>
        <w:rPr>
          <w:rFonts w:eastAsia="仿宋_GB2312" w:cs="仿宋_GB2312" w:hint="eastAsia"/>
          <w:b/>
          <w:bCs/>
          <w:sz w:val="28"/>
          <w:szCs w:val="28"/>
        </w:rPr>
        <w:t>员：</w:t>
      </w:r>
    </w:p>
    <w:p w14:paraId="4A9B8E53" w14:textId="77777777" w:rsidR="00F044A6" w:rsidRDefault="00482F27">
      <w:pPr>
        <w:widowControl/>
        <w:adjustRightInd w:val="0"/>
        <w:spacing w:line="560" w:lineRule="exact"/>
        <w:ind w:firstLineChars="300" w:firstLine="840"/>
        <w:jc w:val="left"/>
        <w:rPr>
          <w:rFonts w:ascii="仿宋_GB2312" w:eastAsia="仿宋_GB2312" w:hAnsi="Arial Narrow"/>
          <w:sz w:val="28"/>
          <w:szCs w:val="28"/>
        </w:rPr>
      </w:pPr>
      <w:r>
        <w:rPr>
          <w:rFonts w:ascii="仿宋_GB2312" w:eastAsia="仿宋_GB2312" w:hAnsi="Arial Narrow" w:cs="仿宋_GB2312" w:hint="eastAsia"/>
          <w:sz w:val="28"/>
          <w:szCs w:val="28"/>
        </w:rPr>
        <w:t>李</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京</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中国科学技术大学教授</w:t>
      </w:r>
    </w:p>
    <w:p w14:paraId="4CAFE3BD"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徐</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云</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中国科学技术大学教授</w:t>
      </w:r>
    </w:p>
    <w:p w14:paraId="12C09E7B"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蒋建国</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合肥工业大学教授</w:t>
      </w:r>
    </w:p>
    <w:p w14:paraId="028C9FD7"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罗</w:t>
      </w:r>
      <w:r>
        <w:rPr>
          <w:rFonts w:ascii="仿宋_GB2312" w:eastAsia="仿宋_GB2312" w:hAnsi="Arial Narrow" w:cs="仿宋_GB2312"/>
          <w:sz w:val="28"/>
          <w:szCs w:val="28"/>
        </w:rPr>
        <w:t xml:space="preserve">  </w:t>
      </w:r>
      <w:proofErr w:type="gramStart"/>
      <w:r>
        <w:rPr>
          <w:rFonts w:ascii="仿宋_GB2312" w:eastAsia="仿宋_GB2312" w:hAnsi="Arial Narrow" w:cs="仿宋_GB2312" w:hint="eastAsia"/>
          <w:sz w:val="28"/>
          <w:szCs w:val="28"/>
        </w:rPr>
        <w:t>斌</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安徽大学教授</w:t>
      </w:r>
    </w:p>
    <w:p w14:paraId="67DCB5B3"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仲</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红</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安徽大学教授</w:t>
      </w:r>
    </w:p>
    <w:p w14:paraId="19336F85"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孙怡宁</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中科院</w:t>
      </w:r>
      <w:r>
        <w:rPr>
          <w:rFonts w:eastAsia="仿宋_GB2312" w:cs="仿宋_GB2312" w:hint="eastAsia"/>
          <w:sz w:val="28"/>
          <w:szCs w:val="28"/>
        </w:rPr>
        <w:t>合肥</w:t>
      </w:r>
      <w:r>
        <w:rPr>
          <w:rFonts w:ascii="仿宋_GB2312" w:eastAsia="仿宋_GB2312" w:hAnsi="Arial Narrow" w:cs="仿宋_GB2312" w:hint="eastAsia"/>
          <w:sz w:val="28"/>
          <w:szCs w:val="28"/>
        </w:rPr>
        <w:t>智能所研究员</w:t>
      </w:r>
    </w:p>
    <w:p w14:paraId="654A037A"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鲁昌华</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合肥工业大学教授</w:t>
      </w:r>
    </w:p>
    <w:p w14:paraId="63744811"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李敬兆</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安徽理工大学教授</w:t>
      </w:r>
    </w:p>
    <w:p w14:paraId="7EFDB1D4"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宋万干</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淮北师范大学教授</w:t>
      </w:r>
    </w:p>
    <w:p w14:paraId="659C034E"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苏本跃</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铜陵学院教授</w:t>
      </w:r>
    </w:p>
    <w:p w14:paraId="2D37B9C1"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陈桂林</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滁州学院教授</w:t>
      </w:r>
    </w:p>
    <w:p w14:paraId="4DDDE29A"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郑尚志</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巢湖学院教授</w:t>
      </w:r>
    </w:p>
    <w:p w14:paraId="544AFE58" w14:textId="77777777" w:rsidR="00F044A6" w:rsidRDefault="00482F27">
      <w:pPr>
        <w:spacing w:line="560" w:lineRule="exact"/>
        <w:ind w:firstLineChars="300" w:firstLine="840"/>
        <w:rPr>
          <w:rFonts w:ascii="仿宋_GB2312" w:eastAsia="仿宋_GB2312" w:hAnsi="Arial Narrow" w:cs="仿宋_GB2312"/>
          <w:sz w:val="28"/>
          <w:szCs w:val="28"/>
        </w:rPr>
      </w:pPr>
      <w:r>
        <w:rPr>
          <w:rFonts w:ascii="仿宋_GB2312" w:eastAsia="仿宋_GB2312" w:hAnsi="Arial Narrow" w:cs="仿宋_GB2312" w:hint="eastAsia"/>
          <w:sz w:val="28"/>
          <w:szCs w:val="28"/>
        </w:rPr>
        <w:t>陆克中</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池州学院教授</w:t>
      </w:r>
    </w:p>
    <w:p w14:paraId="5C0C4BFC" w14:textId="77777777" w:rsidR="00F044A6" w:rsidRDefault="00482F27">
      <w:pPr>
        <w:spacing w:line="560" w:lineRule="exact"/>
        <w:ind w:firstLineChars="300" w:firstLine="840"/>
        <w:rPr>
          <w:rFonts w:ascii="仿宋_GB2312" w:eastAsia="仿宋_GB2312" w:hAnsi="Arial Narrow" w:cs="仿宋_GB2312"/>
          <w:sz w:val="28"/>
          <w:szCs w:val="28"/>
        </w:rPr>
      </w:pPr>
      <w:r>
        <w:rPr>
          <w:rFonts w:ascii="仿宋_GB2312" w:eastAsia="仿宋_GB2312" w:hAnsi="Arial Narrow" w:cs="仿宋_GB2312" w:hint="eastAsia"/>
          <w:sz w:val="28"/>
          <w:szCs w:val="28"/>
        </w:rPr>
        <w:t>胡庆华</w:t>
      </w:r>
      <w:r>
        <w:rPr>
          <w:rFonts w:ascii="仿宋_GB2312" w:eastAsia="仿宋_GB2312" w:hAnsi="Arial Narrow" w:cs="仿宋_GB2312" w:hint="eastAsia"/>
          <w:sz w:val="28"/>
          <w:szCs w:val="28"/>
        </w:rPr>
        <w:tab/>
        <w:t>合肥师范学院教授</w:t>
      </w:r>
    </w:p>
    <w:p w14:paraId="5ECBF077" w14:textId="77777777" w:rsidR="00F044A6" w:rsidRDefault="00482F27">
      <w:pPr>
        <w:spacing w:line="560" w:lineRule="exact"/>
        <w:ind w:firstLineChars="300" w:firstLine="840"/>
        <w:rPr>
          <w:rFonts w:ascii="仿宋_GB2312" w:eastAsia="仿宋_GB2312" w:hAnsi="Arial Narrow"/>
          <w:sz w:val="28"/>
          <w:szCs w:val="28"/>
        </w:rPr>
      </w:pPr>
      <w:bookmarkStart w:id="12" w:name="_Toc19103_WPSOffice_Level2"/>
      <w:bookmarkStart w:id="13" w:name="_Toc12805"/>
      <w:r>
        <w:rPr>
          <w:rFonts w:ascii="仿宋_GB2312" w:eastAsia="仿宋_GB2312" w:hAnsi="Arial Narrow" w:cs="仿宋_GB2312" w:hint="eastAsia"/>
          <w:sz w:val="28"/>
          <w:szCs w:val="28"/>
        </w:rPr>
        <w:t>邬伟江</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江苏省未来网络创新研究院高级工程师</w:t>
      </w:r>
    </w:p>
    <w:p w14:paraId="50D4F0FA"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陈晓光</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南京秉蔚信息科技有限公司总经理</w:t>
      </w:r>
    </w:p>
    <w:p w14:paraId="142D884E" w14:textId="77777777" w:rsidR="00F044A6" w:rsidRDefault="00482F27">
      <w:pPr>
        <w:spacing w:line="560" w:lineRule="exact"/>
        <w:ind w:firstLineChars="300" w:firstLine="840"/>
        <w:rPr>
          <w:rFonts w:ascii="仿宋_GB2312" w:eastAsia="仿宋_GB2312" w:hAnsi="Arial Narrow"/>
          <w:sz w:val="28"/>
          <w:szCs w:val="28"/>
        </w:rPr>
      </w:pPr>
      <w:proofErr w:type="gramStart"/>
      <w:r>
        <w:rPr>
          <w:rFonts w:ascii="仿宋_GB2312" w:eastAsia="仿宋_GB2312" w:hAnsi="Arial Narrow" w:cs="仿宋_GB2312" w:hint="eastAsia"/>
          <w:sz w:val="28"/>
          <w:szCs w:val="28"/>
        </w:rPr>
        <w:t>任纪胜</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安徽众科信息科技有限公司高级工程师</w:t>
      </w:r>
    </w:p>
    <w:p w14:paraId="31D2D7E0" w14:textId="77777777" w:rsidR="00F044A6" w:rsidRDefault="00482F27">
      <w:pPr>
        <w:widowControl/>
        <w:shd w:val="clear" w:color="auto" w:fill="FFFFFF"/>
        <w:spacing w:line="560" w:lineRule="atLeast"/>
        <w:ind w:firstLineChars="300" w:firstLine="840"/>
        <w:jc w:val="left"/>
        <w:rPr>
          <w:rFonts w:ascii="微软雅黑" w:eastAsia="微软雅黑" w:hAnsi="微软雅黑" w:cs="微软雅黑"/>
          <w:sz w:val="24"/>
        </w:rPr>
      </w:pPr>
      <w:r>
        <w:rPr>
          <w:rFonts w:ascii="仿宋_GB2312" w:eastAsia="仿宋_GB2312" w:hAnsi="微软雅黑" w:cs="仿宋_GB2312" w:hint="eastAsia"/>
          <w:kern w:val="0"/>
          <w:sz w:val="28"/>
          <w:szCs w:val="28"/>
          <w:shd w:val="clear" w:color="auto" w:fill="FFFFFF"/>
          <w:lang w:bidi="ar"/>
        </w:rPr>
        <w:t>吴  然   科大讯飞股份有限公司高校合作总监</w:t>
      </w:r>
    </w:p>
    <w:p w14:paraId="00B0876B"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lastRenderedPageBreak/>
        <w:t>（三）</w:t>
      </w:r>
      <w:commentRangeStart w:id="14"/>
      <w:commentRangeStart w:id="15"/>
      <w:r>
        <w:rPr>
          <w:rFonts w:ascii="仿宋_GB2312" w:eastAsia="仿宋_GB2312" w:hAnsi="Arial Narrow" w:cs="仿宋_GB2312" w:hint="eastAsia"/>
          <w:b/>
          <w:bCs/>
          <w:sz w:val="28"/>
          <w:szCs w:val="28"/>
        </w:rPr>
        <w:t>仲裁委员会</w:t>
      </w:r>
      <w:commentRangeEnd w:id="14"/>
      <w:r>
        <w:commentReference w:id="14"/>
      </w:r>
      <w:bookmarkEnd w:id="12"/>
      <w:bookmarkEnd w:id="13"/>
      <w:commentRangeEnd w:id="15"/>
      <w:r>
        <w:commentReference w:id="15"/>
      </w:r>
    </w:p>
    <w:p w14:paraId="2C98B49E" w14:textId="77777777" w:rsidR="00F044A6" w:rsidRDefault="00482F27">
      <w:pPr>
        <w:spacing w:line="560" w:lineRule="exact"/>
        <w:ind w:firstLineChars="200" w:firstLine="562"/>
        <w:rPr>
          <w:rFonts w:ascii="仿宋_GB2312" w:eastAsia="仿宋_GB2312" w:hAnsi="Arial Narrow" w:cs="仿宋_GB2312"/>
          <w:b/>
          <w:bCs/>
          <w:sz w:val="28"/>
          <w:szCs w:val="28"/>
        </w:rPr>
      </w:pPr>
      <w:r>
        <w:rPr>
          <w:rFonts w:ascii="仿宋_GB2312" w:eastAsia="仿宋_GB2312" w:hAnsi="Arial Narrow" w:cs="仿宋_GB2312" w:hint="eastAsia"/>
          <w:b/>
          <w:bCs/>
          <w:sz w:val="28"/>
          <w:szCs w:val="28"/>
        </w:rPr>
        <w:t>主任委员：</w:t>
      </w:r>
      <w:r>
        <w:rPr>
          <w:rFonts w:ascii="仿宋_GB2312" w:eastAsia="仿宋_GB2312" w:hAnsi="Arial Narrow" w:cs="仿宋_GB2312"/>
          <w:b/>
          <w:bCs/>
          <w:sz w:val="28"/>
          <w:szCs w:val="28"/>
        </w:rPr>
        <w:t xml:space="preserve">  </w:t>
      </w:r>
    </w:p>
    <w:p w14:paraId="7955D6B4" w14:textId="77777777" w:rsidR="00F044A6" w:rsidRDefault="00482F27">
      <w:pPr>
        <w:spacing w:line="560" w:lineRule="exact"/>
        <w:ind w:firstLineChars="300" w:firstLine="840"/>
        <w:rPr>
          <w:rFonts w:ascii="仿宋_GB2312" w:eastAsia="仿宋_GB2312" w:hAnsi="Arial Narrow"/>
          <w:sz w:val="28"/>
          <w:szCs w:val="28"/>
          <w:highlight w:val="yellow"/>
        </w:rPr>
      </w:pPr>
      <w:proofErr w:type="gramStart"/>
      <w:r>
        <w:rPr>
          <w:rFonts w:ascii="仿宋_GB2312" w:eastAsia="仿宋_GB2312" w:hAnsi="Arial Narrow" w:cs="仿宋_GB2312" w:hint="eastAsia"/>
          <w:sz w:val="28"/>
          <w:szCs w:val="28"/>
          <w:highlight w:val="yellow"/>
        </w:rPr>
        <w:t>顾乃杰</w:t>
      </w:r>
      <w:proofErr w:type="gramEnd"/>
      <w:r>
        <w:rPr>
          <w:rFonts w:ascii="仿宋_GB2312" w:eastAsia="仿宋_GB2312" w:hAnsi="Arial Narrow" w:cs="仿宋_GB2312"/>
          <w:sz w:val="28"/>
          <w:szCs w:val="28"/>
          <w:highlight w:val="yellow"/>
        </w:rPr>
        <w:t xml:space="preserve">   </w:t>
      </w:r>
      <w:r>
        <w:rPr>
          <w:rFonts w:ascii="仿宋_GB2312" w:eastAsia="仿宋_GB2312" w:hAnsi="Arial Narrow" w:cs="仿宋_GB2312" w:hint="eastAsia"/>
          <w:sz w:val="28"/>
          <w:szCs w:val="28"/>
          <w:highlight w:val="yellow"/>
        </w:rPr>
        <w:t>中国科学技术大学教授</w:t>
      </w:r>
    </w:p>
    <w:p w14:paraId="6D1AB844" w14:textId="77777777" w:rsidR="00F044A6" w:rsidRDefault="00482F27">
      <w:pPr>
        <w:spacing w:line="560" w:lineRule="exact"/>
        <w:ind w:firstLine="580"/>
        <w:rPr>
          <w:rFonts w:ascii="仿宋_GB2312" w:eastAsia="仿宋_GB2312" w:hAnsi="Arial Narrow" w:cs="仿宋_GB2312"/>
          <w:b/>
          <w:bCs/>
          <w:sz w:val="28"/>
          <w:szCs w:val="28"/>
        </w:rPr>
      </w:pPr>
      <w:r>
        <w:rPr>
          <w:rFonts w:ascii="仿宋_GB2312" w:eastAsia="仿宋_GB2312" w:hAnsi="Arial Narrow" w:cs="仿宋_GB2312" w:hint="eastAsia"/>
          <w:b/>
          <w:bCs/>
          <w:sz w:val="28"/>
          <w:szCs w:val="28"/>
        </w:rPr>
        <w:t>委</w:t>
      </w:r>
      <w:r>
        <w:rPr>
          <w:rFonts w:ascii="仿宋_GB2312" w:eastAsia="仿宋_GB2312" w:hAnsi="Arial Narrow" w:cs="仿宋_GB2312"/>
          <w:b/>
          <w:bCs/>
          <w:sz w:val="28"/>
          <w:szCs w:val="28"/>
        </w:rPr>
        <w:t xml:space="preserve">    </w:t>
      </w:r>
      <w:r>
        <w:rPr>
          <w:rFonts w:ascii="仿宋_GB2312" w:eastAsia="仿宋_GB2312" w:hAnsi="Arial Narrow" w:cs="仿宋_GB2312" w:hint="eastAsia"/>
          <w:b/>
          <w:bCs/>
          <w:sz w:val="28"/>
          <w:szCs w:val="28"/>
        </w:rPr>
        <w:t xml:space="preserve">员：  </w:t>
      </w:r>
    </w:p>
    <w:p w14:paraId="351BF2BA" w14:textId="77777777" w:rsidR="00F044A6" w:rsidRDefault="00482F27">
      <w:pPr>
        <w:spacing w:line="560" w:lineRule="exact"/>
        <w:ind w:firstLineChars="300" w:firstLine="840"/>
        <w:rPr>
          <w:rFonts w:ascii="仿宋_GB2312" w:eastAsia="仿宋_GB2312" w:hAnsi="Arial Narrow" w:cs="仿宋_GB2312"/>
          <w:sz w:val="28"/>
          <w:szCs w:val="28"/>
        </w:rPr>
      </w:pPr>
      <w:r>
        <w:rPr>
          <w:rFonts w:ascii="仿宋_GB2312" w:eastAsia="仿宋_GB2312" w:hAnsi="Arial Narrow" w:cs="仿宋_GB2312" w:hint="eastAsia"/>
          <w:sz w:val="28"/>
          <w:szCs w:val="28"/>
        </w:rPr>
        <w:t>刘洪涛</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巢湖学院纪委副书记、纪委办主任</w:t>
      </w:r>
    </w:p>
    <w:p w14:paraId="0C3BA450" w14:textId="77777777" w:rsidR="00F044A6" w:rsidRDefault="00482F27">
      <w:pPr>
        <w:spacing w:line="560" w:lineRule="exact"/>
        <w:ind w:firstLineChars="300" w:firstLine="840"/>
        <w:rPr>
          <w:rFonts w:ascii="仿宋_GB2312" w:eastAsia="仿宋_GB2312" w:hAnsi="Arial Narrow" w:cs="仿宋_GB2312"/>
          <w:sz w:val="28"/>
          <w:szCs w:val="28"/>
        </w:rPr>
      </w:pPr>
      <w:r>
        <w:rPr>
          <w:rFonts w:ascii="仿宋_GB2312" w:eastAsia="仿宋_GB2312" w:hAnsi="Arial Narrow" w:cs="仿宋_GB2312" w:hint="eastAsia"/>
          <w:sz w:val="28"/>
          <w:szCs w:val="28"/>
        </w:rPr>
        <w:t>方  文   池州学院纪委副书记、纪委办主任</w:t>
      </w:r>
    </w:p>
    <w:p w14:paraId="671B4343" w14:textId="77777777" w:rsidR="00F044A6" w:rsidRDefault="00482F27">
      <w:pPr>
        <w:spacing w:line="560" w:lineRule="exact"/>
        <w:ind w:firstLineChars="300" w:firstLine="840"/>
        <w:rPr>
          <w:rFonts w:ascii="仿宋_GB2312" w:eastAsia="仿宋_GB2312" w:hAnsi="微软雅黑" w:cs="仿宋_GB2312"/>
          <w:kern w:val="0"/>
          <w:sz w:val="28"/>
          <w:szCs w:val="28"/>
          <w:highlight w:val="yellow"/>
          <w:shd w:val="clear" w:color="auto" w:fill="FFFFFF"/>
          <w:lang w:bidi="ar"/>
        </w:rPr>
      </w:pPr>
      <w:bookmarkStart w:id="16" w:name="_Toc6992"/>
      <w:bookmarkStart w:id="17" w:name="_Toc21119_WPSOffice_Level2"/>
      <w:r>
        <w:rPr>
          <w:rFonts w:ascii="仿宋_GB2312" w:eastAsia="仿宋_GB2312" w:hAnsi="Arial Narrow" w:cs="仿宋_GB2312" w:hint="eastAsia"/>
          <w:sz w:val="28"/>
          <w:szCs w:val="28"/>
          <w:highlight w:val="yellow"/>
        </w:rPr>
        <w:t>徐</w:t>
      </w:r>
      <w:r>
        <w:rPr>
          <w:rFonts w:ascii="仿宋_GB2312" w:eastAsia="仿宋_GB2312" w:hAnsi="Arial Narrow" w:cs="仿宋_GB2312"/>
          <w:sz w:val="28"/>
          <w:szCs w:val="28"/>
          <w:highlight w:val="yellow"/>
        </w:rPr>
        <w:t xml:space="preserve">  </w:t>
      </w:r>
      <w:r>
        <w:rPr>
          <w:rFonts w:ascii="仿宋_GB2312" w:eastAsia="仿宋_GB2312" w:hAnsi="Arial Narrow" w:cs="仿宋_GB2312" w:hint="eastAsia"/>
          <w:sz w:val="28"/>
          <w:szCs w:val="28"/>
          <w:highlight w:val="yellow"/>
        </w:rPr>
        <w:t>云</w:t>
      </w:r>
      <w:r>
        <w:rPr>
          <w:rFonts w:ascii="仿宋_GB2312" w:eastAsia="仿宋_GB2312" w:hAnsi="Arial Narrow" w:cs="仿宋_GB2312"/>
          <w:sz w:val="28"/>
          <w:szCs w:val="28"/>
          <w:highlight w:val="yellow"/>
        </w:rPr>
        <w:t xml:space="preserve">   </w:t>
      </w:r>
      <w:r>
        <w:rPr>
          <w:rFonts w:ascii="仿宋_GB2312" w:eastAsia="仿宋_GB2312" w:hAnsi="Arial Narrow" w:cs="仿宋_GB2312" w:hint="eastAsia"/>
          <w:sz w:val="28"/>
          <w:szCs w:val="28"/>
          <w:highlight w:val="yellow"/>
        </w:rPr>
        <w:t>中国科学技术大学教授</w:t>
      </w:r>
    </w:p>
    <w:p w14:paraId="1BF05601" w14:textId="77777777" w:rsidR="00F044A6" w:rsidRDefault="00482F27">
      <w:pPr>
        <w:spacing w:line="560" w:lineRule="exact"/>
        <w:ind w:firstLineChars="300" w:firstLine="840"/>
        <w:rPr>
          <w:rFonts w:ascii="仿宋_GB2312" w:eastAsia="仿宋_GB2312" w:hAnsi="Arial Narrow" w:cs="仿宋_GB2312"/>
          <w:b/>
          <w:bCs/>
          <w:sz w:val="28"/>
          <w:szCs w:val="28"/>
          <w:highlight w:val="yellow"/>
        </w:rPr>
      </w:pPr>
      <w:r>
        <w:rPr>
          <w:rFonts w:ascii="仿宋_GB2312" w:eastAsia="仿宋_GB2312" w:hAnsi="微软雅黑" w:cs="仿宋_GB2312" w:hint="eastAsia"/>
          <w:kern w:val="0"/>
          <w:sz w:val="28"/>
          <w:szCs w:val="28"/>
          <w:highlight w:val="yellow"/>
          <w:shd w:val="clear" w:color="auto" w:fill="FFFFFF"/>
          <w:lang w:bidi="ar"/>
        </w:rPr>
        <w:t>汪海威   安徽中澳科技职业学院副教授</w:t>
      </w:r>
    </w:p>
    <w:p w14:paraId="6E203715"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（四）秘书处</w:t>
      </w:r>
      <w:bookmarkEnd w:id="16"/>
      <w:bookmarkEnd w:id="17"/>
    </w:p>
    <w:p w14:paraId="64EE0ED9" w14:textId="77777777" w:rsidR="00F044A6" w:rsidRDefault="00482F27">
      <w:pPr>
        <w:widowControl/>
        <w:adjustRightInd w:val="0"/>
        <w:spacing w:line="560" w:lineRule="exact"/>
        <w:ind w:firstLineChars="200" w:firstLine="562"/>
        <w:jc w:val="left"/>
        <w:rPr>
          <w:rFonts w:eastAsia="仿宋_GB2312"/>
          <w:sz w:val="28"/>
          <w:szCs w:val="28"/>
        </w:rPr>
      </w:pPr>
      <w:r>
        <w:rPr>
          <w:rFonts w:eastAsia="仿宋_GB2312" w:cs="仿宋_GB2312" w:hint="eastAsia"/>
          <w:b/>
          <w:bCs/>
          <w:sz w:val="28"/>
          <w:szCs w:val="28"/>
        </w:rPr>
        <w:t>秘</w:t>
      </w:r>
      <w:r>
        <w:rPr>
          <w:rFonts w:eastAsia="仿宋_GB2312"/>
          <w:b/>
          <w:bCs/>
          <w:sz w:val="28"/>
          <w:szCs w:val="28"/>
        </w:rPr>
        <w:t xml:space="preserve"> </w:t>
      </w:r>
      <w:r>
        <w:rPr>
          <w:rFonts w:eastAsia="仿宋_GB2312" w:cs="仿宋_GB2312" w:hint="eastAsia"/>
          <w:b/>
          <w:bCs/>
          <w:sz w:val="28"/>
          <w:szCs w:val="28"/>
        </w:rPr>
        <w:t>书</w:t>
      </w:r>
      <w:r>
        <w:rPr>
          <w:rFonts w:eastAsia="仿宋_GB2312"/>
          <w:b/>
          <w:bCs/>
          <w:sz w:val="28"/>
          <w:szCs w:val="28"/>
        </w:rPr>
        <w:t xml:space="preserve"> </w:t>
      </w:r>
      <w:r>
        <w:rPr>
          <w:rFonts w:eastAsia="仿宋_GB2312" w:cs="仿宋_GB2312" w:hint="eastAsia"/>
          <w:b/>
          <w:bCs/>
          <w:sz w:val="28"/>
          <w:szCs w:val="28"/>
        </w:rPr>
        <w:t>长：</w:t>
      </w:r>
      <w:r>
        <w:rPr>
          <w:rFonts w:eastAsia="仿宋_GB2312"/>
          <w:sz w:val="28"/>
          <w:szCs w:val="28"/>
        </w:rPr>
        <w:t xml:space="preserve">  </w:t>
      </w:r>
    </w:p>
    <w:p w14:paraId="1BBC7C2B" w14:textId="77777777" w:rsidR="00F044A6" w:rsidRDefault="00482F27">
      <w:pPr>
        <w:widowControl/>
        <w:adjustRightInd w:val="0"/>
        <w:spacing w:line="560" w:lineRule="exact"/>
        <w:ind w:firstLineChars="300" w:firstLine="840"/>
        <w:jc w:val="left"/>
        <w:rPr>
          <w:rFonts w:ascii="仿宋_GB2312" w:eastAsia="仿宋_GB2312" w:hAnsi="Arial Narrow"/>
          <w:sz w:val="28"/>
          <w:szCs w:val="28"/>
        </w:rPr>
      </w:pPr>
      <w:r>
        <w:rPr>
          <w:rFonts w:ascii="仿宋_GB2312" w:eastAsia="仿宋_GB2312" w:hAnsi="Arial Narrow" w:cs="仿宋_GB2312" w:hint="eastAsia"/>
          <w:sz w:val="28"/>
          <w:szCs w:val="28"/>
        </w:rPr>
        <w:t>陈</w:t>
      </w:r>
      <w:r>
        <w:rPr>
          <w:rFonts w:ascii="仿宋_GB2312" w:eastAsia="仿宋_GB2312" w:hAnsi="Arial Narrow" w:cs="仿宋_GB2312"/>
          <w:sz w:val="28"/>
          <w:szCs w:val="28"/>
        </w:rPr>
        <w:t xml:space="preserve">  </w:t>
      </w:r>
      <w:proofErr w:type="gramStart"/>
      <w:r>
        <w:rPr>
          <w:rFonts w:ascii="仿宋_GB2312" w:eastAsia="仿宋_GB2312" w:hAnsi="Arial Narrow" w:cs="仿宋_GB2312" w:hint="eastAsia"/>
          <w:sz w:val="28"/>
          <w:szCs w:val="28"/>
        </w:rPr>
        <w:t>蕴</w:t>
      </w:r>
      <w:proofErr w:type="gramEnd"/>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安徽建筑大学教授</w:t>
      </w:r>
    </w:p>
    <w:p w14:paraId="28F42F3A" w14:textId="77777777" w:rsidR="00F044A6" w:rsidRDefault="00482F27">
      <w:pPr>
        <w:widowControl/>
        <w:adjustRightInd w:val="0"/>
        <w:spacing w:line="560" w:lineRule="exact"/>
        <w:ind w:firstLineChars="200" w:firstLine="562"/>
        <w:jc w:val="left"/>
        <w:rPr>
          <w:rFonts w:eastAsia="仿宋_GB2312"/>
          <w:sz w:val="28"/>
          <w:szCs w:val="28"/>
        </w:rPr>
      </w:pPr>
      <w:proofErr w:type="gramStart"/>
      <w:r>
        <w:rPr>
          <w:rFonts w:eastAsia="仿宋_GB2312" w:cs="仿宋_GB2312" w:hint="eastAsia"/>
          <w:b/>
          <w:bCs/>
          <w:sz w:val="28"/>
          <w:szCs w:val="28"/>
        </w:rPr>
        <w:t>秘</w:t>
      </w:r>
      <w:proofErr w:type="gramEnd"/>
      <w:r>
        <w:rPr>
          <w:rFonts w:eastAsia="仿宋_GB2312"/>
          <w:b/>
          <w:bCs/>
          <w:sz w:val="28"/>
          <w:szCs w:val="28"/>
        </w:rPr>
        <w:t xml:space="preserve">    </w:t>
      </w:r>
      <w:r>
        <w:rPr>
          <w:rFonts w:eastAsia="仿宋_GB2312" w:cs="仿宋_GB2312" w:hint="eastAsia"/>
          <w:b/>
          <w:bCs/>
          <w:sz w:val="28"/>
          <w:szCs w:val="28"/>
        </w:rPr>
        <w:t>书：</w:t>
      </w:r>
      <w:r>
        <w:rPr>
          <w:rFonts w:eastAsia="仿宋_GB2312"/>
          <w:sz w:val="28"/>
          <w:szCs w:val="28"/>
        </w:rPr>
        <w:t xml:space="preserve">  </w:t>
      </w:r>
    </w:p>
    <w:p w14:paraId="3AC480FD" w14:textId="77777777" w:rsidR="00F044A6" w:rsidRDefault="00482F27">
      <w:pPr>
        <w:widowControl/>
        <w:adjustRightInd w:val="0"/>
        <w:spacing w:line="560" w:lineRule="exact"/>
        <w:ind w:firstLineChars="300" w:firstLine="840"/>
        <w:jc w:val="left"/>
        <w:rPr>
          <w:rFonts w:ascii="仿宋_GB2312" w:eastAsia="仿宋_GB2312" w:hAnsi="Arial Narrow"/>
          <w:sz w:val="28"/>
          <w:szCs w:val="28"/>
        </w:rPr>
      </w:pPr>
      <w:r>
        <w:rPr>
          <w:rFonts w:ascii="仿宋_GB2312" w:eastAsia="仿宋_GB2312" w:hAnsi="Arial Narrow" w:cs="仿宋_GB2312" w:hint="eastAsia"/>
          <w:sz w:val="28"/>
          <w:szCs w:val="28"/>
        </w:rPr>
        <w:t>郑尚志</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巢湖学院教授</w:t>
      </w:r>
    </w:p>
    <w:p w14:paraId="1F95373D"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王</w:t>
      </w:r>
      <w:proofErr w:type="gramStart"/>
      <w:r>
        <w:rPr>
          <w:rFonts w:ascii="仿宋_GB2312" w:eastAsia="仿宋_GB2312" w:hAnsi="Arial Narrow" w:cs="仿宋_GB2312" w:hint="eastAsia"/>
          <w:sz w:val="28"/>
          <w:szCs w:val="28"/>
        </w:rPr>
        <w:t>一</w:t>
      </w:r>
      <w:proofErr w:type="gramEnd"/>
      <w:r>
        <w:rPr>
          <w:rFonts w:ascii="仿宋_GB2312" w:eastAsia="仿宋_GB2312" w:hAnsi="Arial Narrow" w:cs="仿宋_GB2312" w:hint="eastAsia"/>
          <w:sz w:val="28"/>
          <w:szCs w:val="28"/>
        </w:rPr>
        <w:t>宾</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安庆师范大学教授</w:t>
      </w:r>
    </w:p>
    <w:p w14:paraId="3A74E405"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赵生慧</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滁州学院教授</w:t>
      </w:r>
    </w:p>
    <w:p w14:paraId="315C6AE2"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陈</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念</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池州学院教师</w:t>
      </w:r>
    </w:p>
    <w:p w14:paraId="417D3C7D" w14:textId="77777777" w:rsidR="00F044A6" w:rsidRDefault="00482F27">
      <w:pPr>
        <w:spacing w:line="560" w:lineRule="exact"/>
        <w:ind w:firstLineChars="300" w:firstLine="840"/>
        <w:rPr>
          <w:rFonts w:ascii="仿宋_GB2312" w:eastAsia="仿宋_GB2312" w:hAnsi="Arial Narrow"/>
          <w:sz w:val="28"/>
          <w:szCs w:val="28"/>
        </w:rPr>
      </w:pPr>
      <w:r>
        <w:rPr>
          <w:rFonts w:ascii="仿宋_GB2312" w:eastAsia="仿宋_GB2312" w:hAnsi="Arial Narrow" w:cs="仿宋_GB2312" w:hint="eastAsia"/>
          <w:sz w:val="28"/>
          <w:szCs w:val="28"/>
        </w:rPr>
        <w:t>许</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航</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巢湖学院教师</w:t>
      </w:r>
    </w:p>
    <w:p w14:paraId="7C865FD2"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三、竞赛目的</w:t>
      </w:r>
    </w:p>
    <w:p w14:paraId="4A170861"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本次大赛以学科竞赛推动专业建设、培养学生创新能力为目标，以激发学生的创新精神并培养实践能力为宗旨，综合考察参赛团队的创意、设计和工程实现能力，为探索网络工程相关专业人才培养模式提供有力支持。</w:t>
      </w:r>
    </w:p>
    <w:p w14:paraId="70A94C46"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大赛以高校大学生为主体，通过高校和企业专家的共同指导，进一步促进网络工程相关专业教学实践体系的完善，提升学生分析和解决问题的能力，为高质量培养网络信息技术人才搭建交流、展示、合作的平台，并推动网络信息技术在</w:t>
      </w:r>
      <w:r>
        <w:rPr>
          <w:rFonts w:ascii="仿宋_GB2312" w:eastAsia="仿宋_GB2312" w:hAnsi="Arial Narrow" w:cs="仿宋_GB2312" w:hint="eastAsia"/>
          <w:sz w:val="28"/>
          <w:szCs w:val="28"/>
        </w:rPr>
        <w:lastRenderedPageBreak/>
        <w:t>相关领域的应用与发展。</w:t>
      </w:r>
    </w:p>
    <w:p w14:paraId="29E00DDF"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四、竞赛内容</w:t>
      </w:r>
    </w:p>
    <w:p w14:paraId="1380E1FB"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（一）竞赛内容</w:t>
      </w:r>
    </w:p>
    <w:p w14:paraId="526A15FA"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本届比赛分为</w:t>
      </w:r>
      <w:proofErr w:type="gramStart"/>
      <w:r>
        <w:rPr>
          <w:rFonts w:ascii="仿宋_GB2312" w:eastAsia="仿宋_GB2312" w:hAnsi="Arial Narrow" w:cs="仿宋_GB2312" w:hint="eastAsia"/>
          <w:sz w:val="28"/>
          <w:szCs w:val="28"/>
        </w:rPr>
        <w:t>作品赛和技能赛</w:t>
      </w:r>
      <w:proofErr w:type="gramEnd"/>
      <w:r>
        <w:rPr>
          <w:rFonts w:ascii="仿宋_GB2312" w:eastAsia="仿宋_GB2312" w:hAnsi="Arial Narrow" w:cs="仿宋_GB2312" w:hint="eastAsia"/>
          <w:sz w:val="28"/>
          <w:szCs w:val="28"/>
        </w:rPr>
        <w:t>两种类型，各有两个主题。</w:t>
      </w:r>
    </w:p>
    <w:p w14:paraId="4AD9EFB6" w14:textId="77777777" w:rsidR="00F044A6" w:rsidRDefault="00482F27">
      <w:pPr>
        <w:spacing w:line="560" w:lineRule="exact"/>
        <w:ind w:firstLineChars="200" w:firstLine="560"/>
        <w:rPr>
          <w:rFonts w:ascii="仿宋_GB2312" w:eastAsia="仿宋_GB2312" w:hAnsi="Arial Narrow" w:cs="仿宋_GB2312"/>
          <w:sz w:val="28"/>
          <w:szCs w:val="28"/>
        </w:rPr>
      </w:pPr>
      <w:proofErr w:type="gramStart"/>
      <w:r>
        <w:rPr>
          <w:rFonts w:ascii="仿宋_GB2312" w:eastAsia="仿宋_GB2312" w:hAnsi="Arial Narrow" w:cs="仿宋_GB2312" w:hint="eastAsia"/>
          <w:sz w:val="28"/>
          <w:szCs w:val="28"/>
        </w:rPr>
        <w:t>作品赛主题</w:t>
      </w:r>
      <w:proofErr w:type="gramEnd"/>
      <w:r>
        <w:rPr>
          <w:rFonts w:ascii="仿宋_GB2312" w:eastAsia="仿宋_GB2312" w:hAnsi="Arial Narrow" w:cs="仿宋_GB2312" w:hint="eastAsia"/>
          <w:sz w:val="28"/>
          <w:szCs w:val="28"/>
        </w:rPr>
        <w:t>：网络系统与安全设计及应用、分布式系统设计与应用；</w:t>
      </w:r>
    </w:p>
    <w:p w14:paraId="25CDF56E" w14:textId="77777777" w:rsidR="00F044A6" w:rsidRDefault="00482F27">
      <w:pPr>
        <w:spacing w:line="560" w:lineRule="exact"/>
        <w:ind w:firstLineChars="200" w:firstLine="560"/>
        <w:rPr>
          <w:rFonts w:ascii="仿宋_GB2312" w:eastAsia="仿宋_GB2312" w:hAnsi="Arial Narrow"/>
          <w:sz w:val="28"/>
          <w:szCs w:val="28"/>
        </w:rPr>
      </w:pPr>
      <w:proofErr w:type="gramStart"/>
      <w:r>
        <w:rPr>
          <w:rFonts w:ascii="仿宋_GB2312" w:eastAsia="仿宋_GB2312" w:hAnsi="Arial Narrow" w:cs="仿宋_GB2312" w:hint="eastAsia"/>
          <w:sz w:val="28"/>
          <w:szCs w:val="28"/>
        </w:rPr>
        <w:t>技能赛主题</w:t>
      </w:r>
      <w:proofErr w:type="gramEnd"/>
      <w:r>
        <w:rPr>
          <w:rFonts w:ascii="仿宋_GB2312" w:eastAsia="仿宋_GB2312" w:hAnsi="Arial Narrow" w:cs="仿宋_GB2312" w:hint="eastAsia"/>
          <w:sz w:val="28"/>
          <w:szCs w:val="28"/>
        </w:rPr>
        <w:t>：软件定义网络应用、大数据应用。</w:t>
      </w:r>
    </w:p>
    <w:p w14:paraId="694D4E68" w14:textId="77777777" w:rsidR="00F044A6" w:rsidRDefault="00482F27">
      <w:pPr>
        <w:spacing w:line="560" w:lineRule="exact"/>
        <w:ind w:firstLineChars="200" w:firstLine="560"/>
        <w:rPr>
          <w:rFonts w:ascii="Arial Narrow" w:eastAsia="仿宋_GB2312" w:hAnsi="Arial Narrow"/>
          <w:sz w:val="28"/>
          <w:szCs w:val="28"/>
        </w:rPr>
      </w:pPr>
      <w:r>
        <w:rPr>
          <w:rFonts w:ascii="Arial Narrow" w:eastAsia="仿宋_GB2312" w:hAnsi="Arial Narrow" w:cs="仿宋_GB2312" w:hint="eastAsia"/>
          <w:sz w:val="28"/>
          <w:szCs w:val="28"/>
        </w:rPr>
        <w:t>（二）竞赛方案</w:t>
      </w:r>
    </w:p>
    <w:p w14:paraId="55C5D6A1"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大赛赛场由两个主赛场和多个分赛场组成。主赛场设置在巢湖学院（决赛第一阶段）和池州学院（决赛第二阶段），各分赛场设在各个参赛的学校，分赛场通过网络和主赛场保持畅通。参赛队员在本校设置的分赛场参加比赛</w:t>
      </w:r>
      <w:r>
        <w:rPr>
          <w:rFonts w:cs="宋体" w:hint="eastAsia"/>
          <w:sz w:val="28"/>
          <w:szCs w:val="28"/>
        </w:rPr>
        <w:t>，</w:t>
      </w:r>
      <w:r>
        <w:rPr>
          <w:rFonts w:ascii="仿宋_GB2312" w:eastAsia="仿宋_GB2312" w:hAnsi="Arial Narrow" w:cs="仿宋_GB2312" w:hint="eastAsia"/>
          <w:sz w:val="28"/>
          <w:szCs w:val="28"/>
        </w:rPr>
        <w:t>比赛不接受参赛队员在非指定地点进行参赛（即必须在各自学校指定的教室进行），专家和评委在仲裁委员会的监督下，通过主赛场对各分赛场参赛队进行评分，按照评分排序产生获奖名次。</w:t>
      </w:r>
    </w:p>
    <w:p w14:paraId="21C7B914"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五、竞赛方式</w:t>
      </w:r>
    </w:p>
    <w:p w14:paraId="0613FEE6" w14:textId="77777777" w:rsidR="00F044A6" w:rsidRDefault="00482F27">
      <w:pPr>
        <w:spacing w:line="560" w:lineRule="exact"/>
        <w:ind w:firstLineChars="200" w:firstLine="560"/>
        <w:rPr>
          <w:rFonts w:ascii="仿宋_GB2312" w:eastAsia="仿宋_GB2312" w:hAnsi="Arial Narrow" w:cs="仿宋_GB2312"/>
          <w:sz w:val="28"/>
          <w:szCs w:val="28"/>
        </w:rPr>
      </w:pP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分初赛、决赛两部分，决赛又分第一、第二两个阶段进行。</w:t>
      </w:r>
    </w:p>
    <w:p w14:paraId="48266DBC" w14:textId="77777777" w:rsidR="00F044A6" w:rsidRDefault="00482F27">
      <w:pPr>
        <w:spacing w:line="560" w:lineRule="exact"/>
        <w:ind w:firstLineChars="200" w:firstLine="560"/>
        <w:rPr>
          <w:rFonts w:ascii="仿宋_GB2312" w:eastAsia="仿宋_GB2312" w:hAnsi="Arial Narrow" w:cs="仿宋_GB2312"/>
          <w:sz w:val="28"/>
          <w:szCs w:val="28"/>
        </w:rPr>
      </w:pP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的初赛由学校组织评审、竞赛组委会初审。</w:t>
      </w:r>
    </w:p>
    <w:p w14:paraId="054C9746"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决赛第一阶段比赛是通过评审专家</w:t>
      </w:r>
      <w:proofErr w:type="gramStart"/>
      <w:r>
        <w:rPr>
          <w:rFonts w:ascii="仿宋_GB2312" w:eastAsia="仿宋_GB2312" w:hAnsi="Arial Narrow" w:cs="仿宋_GB2312" w:hint="eastAsia"/>
          <w:sz w:val="28"/>
          <w:szCs w:val="28"/>
        </w:rPr>
        <w:t>匿名网</w:t>
      </w:r>
      <w:proofErr w:type="gramEnd"/>
      <w:r>
        <w:rPr>
          <w:rFonts w:ascii="仿宋_GB2312" w:eastAsia="仿宋_GB2312" w:hAnsi="Arial Narrow" w:cs="仿宋_GB2312" w:hint="eastAsia"/>
          <w:sz w:val="28"/>
          <w:szCs w:val="28"/>
        </w:rPr>
        <w:t>评，初赛获胜选手再参加决赛。</w:t>
      </w:r>
    </w:p>
    <w:p w14:paraId="665400F7"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决赛第二阶段比赛通过选手线上对作品的展示、答辩、</w:t>
      </w:r>
      <w:r>
        <w:rPr>
          <w:rFonts w:ascii="仿宋_GB2312" w:eastAsia="仿宋_GB2312" w:hAnsi="Arial Narrow" w:cs="仿宋_GB2312"/>
          <w:sz w:val="28"/>
          <w:szCs w:val="28"/>
        </w:rPr>
        <w:t>PPT</w:t>
      </w:r>
      <w:r>
        <w:rPr>
          <w:rFonts w:ascii="仿宋_GB2312" w:eastAsia="仿宋_GB2312" w:hAnsi="Arial Narrow" w:cs="仿宋_GB2312" w:hint="eastAsia"/>
          <w:sz w:val="28"/>
          <w:szCs w:val="28"/>
        </w:rPr>
        <w:t>汇报和专家的质询，展示参赛团队的创意、设计和工程实现能力。</w:t>
      </w:r>
    </w:p>
    <w:p w14:paraId="3FB5E7D6" w14:textId="77777777" w:rsidR="00F044A6" w:rsidRDefault="00482F27">
      <w:pPr>
        <w:spacing w:line="560" w:lineRule="exact"/>
        <w:ind w:firstLineChars="200" w:firstLine="560"/>
        <w:rPr>
          <w:rFonts w:ascii="仿宋_GB2312" w:eastAsia="仿宋_GB2312" w:hAnsi="Arial Narrow"/>
          <w:sz w:val="28"/>
          <w:szCs w:val="28"/>
        </w:rPr>
      </w:pP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经初赛后直接参加决赛第二阶段比赛，通过线上技能操作展示参赛选手的实践操作能力。</w:t>
      </w:r>
    </w:p>
    <w:p w14:paraId="408BC9FE"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六、竞赛流程</w:t>
      </w:r>
    </w:p>
    <w:p w14:paraId="4DD0F987" w14:textId="77777777" w:rsidR="00F044A6" w:rsidRDefault="00482F27">
      <w:pPr>
        <w:spacing w:line="560" w:lineRule="exact"/>
        <w:ind w:firstLineChars="200" w:firstLine="560"/>
        <w:rPr>
          <w:rFonts w:ascii="Arial Narrow" w:eastAsia="仿宋_GB2312" w:hAnsi="Arial Narrow"/>
          <w:sz w:val="28"/>
          <w:szCs w:val="28"/>
        </w:rPr>
      </w:pPr>
      <w:r>
        <w:rPr>
          <w:rFonts w:ascii="Arial Narrow" w:eastAsia="仿宋_GB2312" w:hAnsi="Arial Narrow" w:cs="仿宋_GB2312" w:hint="eastAsia"/>
          <w:sz w:val="28"/>
          <w:szCs w:val="28"/>
        </w:rPr>
        <w:t>大赛工作内容和日期总体安排如下（具体时间另行通知）：</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518"/>
        <w:gridCol w:w="2349"/>
        <w:gridCol w:w="2694"/>
        <w:gridCol w:w="1310"/>
      </w:tblGrid>
      <w:tr w:rsidR="00F044A6" w14:paraId="31D747A0" w14:textId="77777777">
        <w:trPr>
          <w:trHeight w:val="446"/>
          <w:jc w:val="center"/>
        </w:trPr>
        <w:tc>
          <w:tcPr>
            <w:tcW w:w="1353" w:type="dxa"/>
            <w:shd w:val="clear" w:color="auto" w:fill="D9D9D9"/>
            <w:vAlign w:val="center"/>
          </w:tcPr>
          <w:p w14:paraId="65018B3B"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时间</w:t>
            </w:r>
          </w:p>
        </w:tc>
        <w:tc>
          <w:tcPr>
            <w:tcW w:w="1518" w:type="dxa"/>
            <w:shd w:val="clear" w:color="auto" w:fill="D9D9D9"/>
            <w:vAlign w:val="center"/>
          </w:tcPr>
          <w:p w14:paraId="07473273"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内容</w:t>
            </w:r>
          </w:p>
        </w:tc>
        <w:tc>
          <w:tcPr>
            <w:tcW w:w="2349" w:type="dxa"/>
            <w:shd w:val="clear" w:color="auto" w:fill="D9D9D9"/>
            <w:vAlign w:val="center"/>
          </w:tcPr>
          <w:p w14:paraId="51671B5A"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参加人员</w:t>
            </w:r>
          </w:p>
        </w:tc>
        <w:tc>
          <w:tcPr>
            <w:tcW w:w="2694" w:type="dxa"/>
            <w:shd w:val="clear" w:color="auto" w:fill="D9D9D9"/>
            <w:vAlign w:val="center"/>
          </w:tcPr>
          <w:p w14:paraId="7B9120A9"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地点</w:t>
            </w:r>
          </w:p>
        </w:tc>
        <w:tc>
          <w:tcPr>
            <w:tcW w:w="1310" w:type="dxa"/>
            <w:shd w:val="clear" w:color="auto" w:fill="D9D9D9"/>
            <w:vAlign w:val="center"/>
          </w:tcPr>
          <w:p w14:paraId="099EF2DA"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方式</w:t>
            </w:r>
          </w:p>
        </w:tc>
      </w:tr>
      <w:tr w:rsidR="00F044A6" w14:paraId="67AB32A9" w14:textId="77777777">
        <w:trPr>
          <w:trHeight w:val="446"/>
          <w:jc w:val="center"/>
        </w:trPr>
        <w:tc>
          <w:tcPr>
            <w:tcW w:w="1353" w:type="dxa"/>
            <w:shd w:val="clear" w:color="auto" w:fill="auto"/>
            <w:vAlign w:val="center"/>
          </w:tcPr>
          <w:p w14:paraId="2AE381F8"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5月25日</w:t>
            </w:r>
          </w:p>
        </w:tc>
        <w:tc>
          <w:tcPr>
            <w:tcW w:w="1518" w:type="dxa"/>
            <w:shd w:val="clear" w:color="auto" w:fill="auto"/>
            <w:vAlign w:val="center"/>
          </w:tcPr>
          <w:p w14:paraId="74FDCD73"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报学生名单</w:t>
            </w:r>
          </w:p>
        </w:tc>
        <w:tc>
          <w:tcPr>
            <w:tcW w:w="2349" w:type="dxa"/>
            <w:shd w:val="clear" w:color="auto" w:fill="auto"/>
            <w:vAlign w:val="center"/>
          </w:tcPr>
          <w:p w14:paraId="47BFA41F" w14:textId="77777777" w:rsidR="00F044A6" w:rsidRDefault="00482F27">
            <w:pPr>
              <w:adjustRightInd w:val="0"/>
              <w:snapToGrid w:val="0"/>
              <w:ind w:leftChars="-38" w:left="-80"/>
              <w:jc w:val="center"/>
              <w:rPr>
                <w:rFonts w:ascii="仿宋_GB2312" w:eastAsia="仿宋_GB2312" w:hAnsi="宋体" w:cs="仿宋_GB2312"/>
                <w:sz w:val="24"/>
                <w:szCs w:val="24"/>
              </w:rPr>
            </w:pPr>
            <w:r>
              <w:rPr>
                <w:rFonts w:ascii="仿宋_GB2312" w:eastAsia="仿宋_GB2312" w:hAnsi="宋体" w:cs="仿宋_GB2312" w:hint="eastAsia"/>
                <w:sz w:val="24"/>
                <w:szCs w:val="24"/>
              </w:rPr>
              <w:t>工作人员（水平测试）</w:t>
            </w:r>
          </w:p>
        </w:tc>
        <w:tc>
          <w:tcPr>
            <w:tcW w:w="2694" w:type="dxa"/>
            <w:shd w:val="clear" w:color="auto" w:fill="auto"/>
            <w:vAlign w:val="center"/>
          </w:tcPr>
          <w:p w14:paraId="1E08101B" w14:textId="77777777" w:rsidR="00F044A6" w:rsidRDefault="00482F27">
            <w:pPr>
              <w:adjustRightInd w:val="0"/>
              <w:snapToGrid w:val="0"/>
              <w:jc w:val="center"/>
              <w:rPr>
                <w:rFonts w:ascii="仿宋_GB2312" w:eastAsia="仿宋_GB2312" w:hAnsi="Arial Narrow" w:cs="仿宋_GB2312"/>
                <w:sz w:val="24"/>
                <w:szCs w:val="24"/>
              </w:rPr>
            </w:pPr>
            <w:r>
              <w:rPr>
                <w:rFonts w:ascii="仿宋_GB2312" w:eastAsia="仿宋_GB2312" w:hAnsi="宋体" w:cs="仿宋_GB2312" w:hint="eastAsia"/>
                <w:sz w:val="24"/>
                <w:szCs w:val="24"/>
              </w:rPr>
              <w:t>各参赛学校、</w:t>
            </w:r>
            <w:r>
              <w:rPr>
                <w:rFonts w:ascii="仿宋_GB2312" w:eastAsia="仿宋_GB2312" w:hAnsi="Arial Narrow" w:cs="仿宋_GB2312" w:hint="eastAsia"/>
                <w:sz w:val="24"/>
                <w:szCs w:val="24"/>
              </w:rPr>
              <w:t>巢湖学院</w:t>
            </w:r>
          </w:p>
        </w:tc>
        <w:tc>
          <w:tcPr>
            <w:tcW w:w="1310" w:type="dxa"/>
            <w:shd w:val="clear" w:color="auto" w:fill="auto"/>
            <w:vAlign w:val="center"/>
          </w:tcPr>
          <w:p w14:paraId="365EA34B" w14:textId="77777777" w:rsidR="00F044A6" w:rsidRDefault="00482F27">
            <w:pPr>
              <w:adjustRightInd w:val="0"/>
              <w:snapToGrid w:val="0"/>
              <w:jc w:val="left"/>
              <w:rPr>
                <w:rFonts w:ascii="仿宋_GB2312" w:eastAsia="仿宋_GB2312" w:hAnsi="宋体" w:cs="仿宋_GB2312"/>
                <w:sz w:val="24"/>
                <w:szCs w:val="24"/>
              </w:rPr>
            </w:pPr>
            <w:r>
              <w:rPr>
                <w:rFonts w:ascii="仿宋_GB2312" w:eastAsia="仿宋_GB2312" w:hAnsi="宋体" w:cs="仿宋_GB2312" w:hint="eastAsia"/>
                <w:sz w:val="24"/>
                <w:szCs w:val="24"/>
              </w:rPr>
              <w:t>线上</w:t>
            </w:r>
          </w:p>
        </w:tc>
      </w:tr>
      <w:tr w:rsidR="00F044A6" w14:paraId="1CC2CFDD" w14:textId="77777777">
        <w:trPr>
          <w:trHeight w:val="446"/>
          <w:jc w:val="center"/>
        </w:trPr>
        <w:tc>
          <w:tcPr>
            <w:tcW w:w="1353" w:type="dxa"/>
            <w:shd w:val="clear" w:color="auto" w:fill="auto"/>
            <w:vAlign w:val="center"/>
          </w:tcPr>
          <w:p w14:paraId="2DC36300"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lastRenderedPageBreak/>
              <w:t>5月30日</w:t>
            </w:r>
          </w:p>
        </w:tc>
        <w:tc>
          <w:tcPr>
            <w:tcW w:w="1518" w:type="dxa"/>
            <w:shd w:val="clear" w:color="auto" w:fill="auto"/>
            <w:vAlign w:val="center"/>
          </w:tcPr>
          <w:p w14:paraId="3BB9B62A"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专业水平测试</w:t>
            </w:r>
            <w:proofErr w:type="gramStart"/>
            <w:r>
              <w:rPr>
                <w:rFonts w:ascii="仿宋_GB2312" w:eastAsia="仿宋_GB2312" w:hAnsi="宋体" w:cs="仿宋_GB2312" w:hint="eastAsia"/>
                <w:sz w:val="24"/>
                <w:szCs w:val="24"/>
              </w:rPr>
              <w:t>赛培训</w:t>
            </w:r>
            <w:proofErr w:type="gramEnd"/>
          </w:p>
        </w:tc>
        <w:tc>
          <w:tcPr>
            <w:tcW w:w="2349" w:type="dxa"/>
            <w:shd w:val="clear" w:color="auto" w:fill="auto"/>
            <w:vAlign w:val="center"/>
          </w:tcPr>
          <w:p w14:paraId="5E8E47D1"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巡视员、教师、工作人员</w:t>
            </w:r>
          </w:p>
        </w:tc>
        <w:tc>
          <w:tcPr>
            <w:tcW w:w="2694" w:type="dxa"/>
            <w:shd w:val="clear" w:color="auto" w:fill="auto"/>
            <w:vAlign w:val="center"/>
          </w:tcPr>
          <w:p w14:paraId="1365FF9C"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Arial Narrow" w:cs="仿宋_GB2312" w:hint="eastAsia"/>
                <w:sz w:val="24"/>
                <w:szCs w:val="24"/>
              </w:rPr>
              <w:t>巢湖学院、</w:t>
            </w:r>
            <w:r>
              <w:rPr>
                <w:rFonts w:ascii="仿宋_GB2312" w:eastAsia="仿宋_GB2312" w:hAnsi="宋体" w:cs="仿宋_GB2312" w:hint="eastAsia"/>
                <w:sz w:val="24"/>
                <w:szCs w:val="24"/>
              </w:rPr>
              <w:t>各参赛学校</w:t>
            </w:r>
          </w:p>
        </w:tc>
        <w:tc>
          <w:tcPr>
            <w:tcW w:w="1310" w:type="dxa"/>
            <w:shd w:val="clear" w:color="auto" w:fill="auto"/>
            <w:vAlign w:val="center"/>
          </w:tcPr>
          <w:p w14:paraId="4B0BBF9D" w14:textId="77777777" w:rsidR="00F044A6" w:rsidRDefault="00482F27">
            <w:pPr>
              <w:adjustRightInd w:val="0"/>
              <w:snapToGrid w:val="0"/>
              <w:jc w:val="left"/>
              <w:rPr>
                <w:rFonts w:ascii="仿宋_GB2312" w:eastAsia="仿宋_GB2312" w:hAnsi="宋体" w:cs="仿宋_GB2312"/>
                <w:b/>
                <w:bCs/>
                <w:sz w:val="24"/>
                <w:szCs w:val="24"/>
              </w:rPr>
            </w:pPr>
            <w:r>
              <w:rPr>
                <w:rFonts w:ascii="仿宋_GB2312" w:eastAsia="仿宋_GB2312" w:hAnsi="宋体" w:cs="仿宋_GB2312" w:hint="eastAsia"/>
                <w:sz w:val="24"/>
                <w:szCs w:val="24"/>
              </w:rPr>
              <w:t>线上和线下结合</w:t>
            </w:r>
          </w:p>
        </w:tc>
      </w:tr>
      <w:tr w:rsidR="00F044A6" w14:paraId="6DA29209" w14:textId="77777777">
        <w:trPr>
          <w:trHeight w:val="446"/>
          <w:jc w:val="center"/>
        </w:trPr>
        <w:tc>
          <w:tcPr>
            <w:tcW w:w="1353" w:type="dxa"/>
            <w:shd w:val="clear" w:color="auto" w:fill="auto"/>
            <w:vAlign w:val="center"/>
          </w:tcPr>
          <w:p w14:paraId="78AD255A"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6月5日</w:t>
            </w:r>
          </w:p>
        </w:tc>
        <w:tc>
          <w:tcPr>
            <w:tcW w:w="1518" w:type="dxa"/>
            <w:shd w:val="clear" w:color="auto" w:fill="auto"/>
            <w:vAlign w:val="center"/>
          </w:tcPr>
          <w:p w14:paraId="257EE642"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专业水平测试赛比赛</w:t>
            </w:r>
          </w:p>
        </w:tc>
        <w:tc>
          <w:tcPr>
            <w:tcW w:w="2349" w:type="dxa"/>
            <w:shd w:val="clear" w:color="auto" w:fill="auto"/>
            <w:vAlign w:val="center"/>
          </w:tcPr>
          <w:p w14:paraId="10542F7F"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各校学生（抽取）</w:t>
            </w:r>
          </w:p>
        </w:tc>
        <w:tc>
          <w:tcPr>
            <w:tcW w:w="2694" w:type="dxa"/>
            <w:shd w:val="clear" w:color="auto" w:fill="auto"/>
            <w:vAlign w:val="center"/>
          </w:tcPr>
          <w:p w14:paraId="08AED37D"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Arial Narrow" w:cs="仿宋_GB2312" w:hint="eastAsia"/>
                <w:sz w:val="24"/>
                <w:szCs w:val="24"/>
              </w:rPr>
              <w:t>巢湖学院、</w:t>
            </w:r>
            <w:r>
              <w:rPr>
                <w:rFonts w:ascii="仿宋_GB2312" w:eastAsia="仿宋_GB2312" w:hAnsi="宋体" w:cs="仿宋_GB2312" w:hint="eastAsia"/>
                <w:sz w:val="24"/>
                <w:szCs w:val="24"/>
              </w:rPr>
              <w:t>各参赛学校</w:t>
            </w:r>
          </w:p>
        </w:tc>
        <w:tc>
          <w:tcPr>
            <w:tcW w:w="1310" w:type="dxa"/>
            <w:shd w:val="clear" w:color="auto" w:fill="auto"/>
            <w:vAlign w:val="center"/>
          </w:tcPr>
          <w:p w14:paraId="35F4064D" w14:textId="77777777" w:rsidR="00F044A6" w:rsidRDefault="00482F27">
            <w:pPr>
              <w:adjustRightInd w:val="0"/>
              <w:snapToGrid w:val="0"/>
              <w:jc w:val="left"/>
              <w:rPr>
                <w:rFonts w:ascii="仿宋_GB2312" w:eastAsia="仿宋_GB2312" w:hAnsi="宋体" w:cs="仿宋_GB2312"/>
                <w:b/>
                <w:bCs/>
                <w:sz w:val="24"/>
                <w:szCs w:val="24"/>
              </w:rPr>
            </w:pPr>
            <w:r>
              <w:rPr>
                <w:rFonts w:ascii="仿宋_GB2312" w:eastAsia="仿宋_GB2312" w:hAnsi="宋体" w:cs="仿宋_GB2312" w:hint="eastAsia"/>
                <w:sz w:val="24"/>
                <w:szCs w:val="24"/>
              </w:rPr>
              <w:t>线上</w:t>
            </w:r>
          </w:p>
        </w:tc>
      </w:tr>
      <w:tr w:rsidR="00F044A6" w14:paraId="3517BA10" w14:textId="77777777">
        <w:trPr>
          <w:trHeight w:val="726"/>
          <w:jc w:val="center"/>
        </w:trPr>
        <w:tc>
          <w:tcPr>
            <w:tcW w:w="1353" w:type="dxa"/>
            <w:vAlign w:val="center"/>
          </w:tcPr>
          <w:p w14:paraId="10C949D9" w14:textId="77777777" w:rsidR="00F044A6" w:rsidRDefault="00482F27">
            <w:pPr>
              <w:widowControl/>
              <w:jc w:val="center"/>
              <w:rPr>
                <w:rFonts w:ascii="仿宋_GB2312" w:eastAsia="仿宋_GB2312" w:cs="仿宋_GB2312"/>
                <w:kern w:val="0"/>
                <w:sz w:val="24"/>
                <w:lang w:bidi="ar"/>
              </w:rPr>
            </w:pPr>
            <w:r>
              <w:rPr>
                <w:rFonts w:ascii="仿宋_GB2312" w:eastAsia="仿宋_GB2312" w:cs="仿宋_GB2312"/>
                <w:kern w:val="0"/>
                <w:sz w:val="24"/>
                <w:lang w:bidi="ar"/>
              </w:rPr>
              <w:t>7</w:t>
            </w:r>
            <w:r>
              <w:rPr>
                <w:rFonts w:ascii="仿宋_GB2312" w:eastAsia="仿宋_GB2312" w:cs="仿宋_GB2312" w:hint="eastAsia"/>
                <w:kern w:val="0"/>
                <w:sz w:val="24"/>
                <w:lang w:bidi="ar"/>
              </w:rPr>
              <w:t>月10日</w:t>
            </w:r>
          </w:p>
          <w:p w14:paraId="1522D6F0" w14:textId="77777777" w:rsidR="00F044A6" w:rsidRDefault="00482F27">
            <w:pPr>
              <w:widowControl/>
              <w:jc w:val="center"/>
            </w:pPr>
            <w:r>
              <w:rPr>
                <w:rFonts w:ascii="仿宋_GB2312" w:eastAsia="仿宋_GB2312" w:cs="仿宋_GB2312" w:hint="eastAsia"/>
                <w:kern w:val="0"/>
                <w:sz w:val="24"/>
                <w:lang w:bidi="ar"/>
              </w:rPr>
              <w:t>-</w:t>
            </w:r>
            <w:r>
              <w:rPr>
                <w:rFonts w:ascii="仿宋_GB2312" w:eastAsia="仿宋_GB2312" w:cs="仿宋_GB2312"/>
                <w:kern w:val="0"/>
                <w:sz w:val="24"/>
                <w:lang w:bidi="ar"/>
              </w:rPr>
              <w:t>7</w:t>
            </w:r>
            <w:r>
              <w:rPr>
                <w:rFonts w:ascii="仿宋_GB2312" w:eastAsia="仿宋_GB2312" w:cs="仿宋_GB2312" w:hint="eastAsia"/>
                <w:kern w:val="0"/>
                <w:sz w:val="24"/>
                <w:lang w:bidi="ar"/>
              </w:rPr>
              <w:t>月15日</w:t>
            </w:r>
          </w:p>
        </w:tc>
        <w:tc>
          <w:tcPr>
            <w:tcW w:w="1518" w:type="dxa"/>
            <w:vMerge w:val="restart"/>
            <w:vAlign w:val="center"/>
          </w:tcPr>
          <w:p w14:paraId="749C6524" w14:textId="77777777" w:rsidR="00F044A6" w:rsidRDefault="00482F27">
            <w:pPr>
              <w:adjustRightInd w:val="0"/>
              <w:snapToGrid w:val="0"/>
              <w:ind w:firstLineChars="100" w:firstLine="240"/>
              <w:jc w:val="center"/>
              <w:rPr>
                <w:rFonts w:ascii="仿宋_GB2312" w:eastAsia="仿宋_GB2312" w:hAnsi="宋体"/>
                <w:sz w:val="24"/>
                <w:szCs w:val="24"/>
              </w:rPr>
            </w:pPr>
            <w:r>
              <w:rPr>
                <w:rFonts w:ascii="仿宋_GB2312" w:eastAsia="仿宋_GB2312" w:hAnsi="宋体" w:cs="仿宋_GB2312" w:hint="eastAsia"/>
                <w:sz w:val="24"/>
                <w:szCs w:val="24"/>
              </w:rPr>
              <w:t>赛前培训</w:t>
            </w:r>
          </w:p>
          <w:p w14:paraId="2EE0F982"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（免费）</w:t>
            </w:r>
          </w:p>
        </w:tc>
        <w:tc>
          <w:tcPr>
            <w:tcW w:w="2349" w:type="dxa"/>
            <w:vAlign w:val="center"/>
          </w:tcPr>
          <w:p w14:paraId="07D0CB9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指导教师（技能赛）</w:t>
            </w:r>
          </w:p>
        </w:tc>
        <w:tc>
          <w:tcPr>
            <w:tcW w:w="2694" w:type="dxa"/>
            <w:vAlign w:val="center"/>
          </w:tcPr>
          <w:p w14:paraId="701E3D42" w14:textId="77777777" w:rsidR="00F044A6" w:rsidRDefault="00482F27">
            <w:pPr>
              <w:adjustRightInd w:val="0"/>
              <w:snapToGrid w:val="0"/>
              <w:rPr>
                <w:rFonts w:ascii="仿宋_GB2312" w:eastAsia="仿宋_GB2312" w:hAnsi="Arial Narrow"/>
                <w:sz w:val="24"/>
                <w:szCs w:val="24"/>
              </w:rPr>
            </w:pPr>
            <w:r>
              <w:rPr>
                <w:rFonts w:ascii="仿宋_GB2312" w:eastAsia="仿宋_GB2312" w:hAnsi="Arial Narrow" w:cs="仿宋_GB2312" w:hint="eastAsia"/>
                <w:sz w:val="24"/>
                <w:szCs w:val="24"/>
              </w:rPr>
              <w:t>巢湖学院、</w:t>
            </w:r>
            <w:r>
              <w:rPr>
                <w:rFonts w:ascii="仿宋_GB2312" w:eastAsia="仿宋_GB2312" w:hAnsi="宋体" w:cs="仿宋_GB2312" w:hint="eastAsia"/>
                <w:sz w:val="24"/>
                <w:szCs w:val="24"/>
              </w:rPr>
              <w:t>各参赛学校</w:t>
            </w:r>
          </w:p>
        </w:tc>
        <w:tc>
          <w:tcPr>
            <w:tcW w:w="1310" w:type="dxa"/>
            <w:vAlign w:val="center"/>
          </w:tcPr>
          <w:p w14:paraId="5321070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线上和线下结合</w:t>
            </w:r>
          </w:p>
        </w:tc>
      </w:tr>
      <w:tr w:rsidR="00F044A6" w14:paraId="3D3EEFDB" w14:textId="77777777">
        <w:trPr>
          <w:trHeight w:val="90"/>
          <w:jc w:val="center"/>
        </w:trPr>
        <w:tc>
          <w:tcPr>
            <w:tcW w:w="1353" w:type="dxa"/>
            <w:vAlign w:val="center"/>
          </w:tcPr>
          <w:p w14:paraId="6A49D0D3" w14:textId="77777777" w:rsidR="00F044A6" w:rsidRDefault="00482F27">
            <w:pPr>
              <w:widowControl/>
              <w:jc w:val="center"/>
              <w:rPr>
                <w:rFonts w:ascii="仿宋_GB2312" w:eastAsia="仿宋_GB2312" w:cs="仿宋_GB2312"/>
                <w:kern w:val="0"/>
                <w:sz w:val="24"/>
                <w:lang w:bidi="ar"/>
              </w:rPr>
            </w:pPr>
            <w:r>
              <w:rPr>
                <w:rFonts w:ascii="仿宋_GB2312" w:eastAsia="仿宋_GB2312" w:cs="仿宋_GB2312" w:hint="eastAsia"/>
                <w:kern w:val="0"/>
                <w:sz w:val="24"/>
                <w:lang w:bidi="ar"/>
              </w:rPr>
              <w:t>7月16日</w:t>
            </w:r>
          </w:p>
          <w:p w14:paraId="2CDD26C4" w14:textId="77777777" w:rsidR="00F044A6" w:rsidRDefault="00482F27">
            <w:pPr>
              <w:widowControl/>
              <w:jc w:val="center"/>
              <w:rPr>
                <w:rFonts w:ascii="仿宋_GB2312" w:eastAsia="仿宋_GB2312" w:cs="仿宋_GB2312"/>
                <w:kern w:val="0"/>
                <w:sz w:val="24"/>
                <w:lang w:bidi="ar"/>
              </w:rPr>
            </w:pPr>
            <w:r>
              <w:rPr>
                <w:rFonts w:ascii="仿宋_GB2312" w:eastAsia="仿宋_GB2312" w:cs="仿宋_GB2312" w:hint="eastAsia"/>
                <w:kern w:val="0"/>
                <w:sz w:val="24"/>
                <w:lang w:bidi="ar"/>
              </w:rPr>
              <w:t>-</w:t>
            </w:r>
            <w:r>
              <w:rPr>
                <w:rFonts w:ascii="仿宋_GB2312" w:eastAsia="仿宋_GB2312" w:cs="仿宋_GB2312"/>
                <w:kern w:val="0"/>
                <w:sz w:val="24"/>
                <w:lang w:bidi="ar"/>
              </w:rPr>
              <w:t>7</w:t>
            </w:r>
            <w:r>
              <w:rPr>
                <w:rFonts w:ascii="仿宋_GB2312" w:eastAsia="仿宋_GB2312" w:cs="仿宋_GB2312" w:hint="eastAsia"/>
                <w:kern w:val="0"/>
                <w:sz w:val="24"/>
                <w:lang w:bidi="ar"/>
              </w:rPr>
              <w:t>月18日</w:t>
            </w:r>
          </w:p>
        </w:tc>
        <w:tc>
          <w:tcPr>
            <w:tcW w:w="1518" w:type="dxa"/>
            <w:vMerge/>
            <w:vAlign w:val="center"/>
          </w:tcPr>
          <w:p w14:paraId="3B24E733" w14:textId="77777777" w:rsidR="00F044A6" w:rsidRDefault="00F044A6">
            <w:pPr>
              <w:adjustRightInd w:val="0"/>
              <w:snapToGrid w:val="0"/>
              <w:jc w:val="center"/>
              <w:rPr>
                <w:rFonts w:ascii="仿宋_GB2312" w:eastAsia="仿宋_GB2312" w:hAnsi="宋体"/>
                <w:sz w:val="24"/>
                <w:szCs w:val="24"/>
              </w:rPr>
            </w:pPr>
          </w:p>
        </w:tc>
        <w:tc>
          <w:tcPr>
            <w:tcW w:w="2349" w:type="dxa"/>
            <w:vAlign w:val="center"/>
          </w:tcPr>
          <w:p w14:paraId="11C659A2"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指导教师及工作人员</w:t>
            </w:r>
          </w:p>
        </w:tc>
        <w:tc>
          <w:tcPr>
            <w:tcW w:w="2694" w:type="dxa"/>
            <w:vAlign w:val="center"/>
          </w:tcPr>
          <w:p w14:paraId="016967FC"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各参赛学校</w:t>
            </w:r>
          </w:p>
        </w:tc>
        <w:tc>
          <w:tcPr>
            <w:tcW w:w="1310" w:type="dxa"/>
            <w:vAlign w:val="center"/>
          </w:tcPr>
          <w:p w14:paraId="43C6D0A4"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线上</w:t>
            </w:r>
          </w:p>
        </w:tc>
      </w:tr>
      <w:tr w:rsidR="00F044A6" w14:paraId="00E9D86D" w14:textId="77777777">
        <w:trPr>
          <w:trHeight w:val="90"/>
          <w:jc w:val="center"/>
        </w:trPr>
        <w:tc>
          <w:tcPr>
            <w:tcW w:w="1353" w:type="dxa"/>
            <w:vAlign w:val="center"/>
          </w:tcPr>
          <w:p w14:paraId="3284866B" w14:textId="77777777" w:rsidR="00F044A6" w:rsidRDefault="00482F27">
            <w:pPr>
              <w:widowControl/>
              <w:jc w:val="center"/>
            </w:pPr>
            <w:r>
              <w:rPr>
                <w:rFonts w:ascii="仿宋_GB2312" w:eastAsia="仿宋_GB2312" w:cs="仿宋_GB2312" w:hint="eastAsia"/>
                <w:kern w:val="0"/>
                <w:sz w:val="24"/>
                <w:lang w:bidi="ar"/>
              </w:rPr>
              <w:t>9月20日</w:t>
            </w:r>
          </w:p>
        </w:tc>
        <w:tc>
          <w:tcPr>
            <w:tcW w:w="1518" w:type="dxa"/>
            <w:vAlign w:val="center"/>
          </w:tcPr>
          <w:p w14:paraId="212572E4"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报名</w:t>
            </w:r>
          </w:p>
        </w:tc>
        <w:tc>
          <w:tcPr>
            <w:tcW w:w="2349" w:type="dxa"/>
            <w:vMerge w:val="restart"/>
            <w:vAlign w:val="center"/>
          </w:tcPr>
          <w:p w14:paraId="34B55B43"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参赛队、参赛学校相关工作人员</w:t>
            </w:r>
          </w:p>
        </w:tc>
        <w:tc>
          <w:tcPr>
            <w:tcW w:w="2694" w:type="dxa"/>
            <w:vMerge w:val="restart"/>
            <w:vAlign w:val="center"/>
          </w:tcPr>
          <w:p w14:paraId="2C7AE94A"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各参赛学校</w:t>
            </w:r>
          </w:p>
        </w:tc>
        <w:tc>
          <w:tcPr>
            <w:tcW w:w="1310" w:type="dxa"/>
            <w:vAlign w:val="center"/>
          </w:tcPr>
          <w:p w14:paraId="02548E75"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网上报名</w:t>
            </w:r>
          </w:p>
        </w:tc>
      </w:tr>
      <w:tr w:rsidR="00F044A6" w14:paraId="4A1E647F" w14:textId="77777777">
        <w:trPr>
          <w:trHeight w:val="90"/>
          <w:jc w:val="center"/>
        </w:trPr>
        <w:tc>
          <w:tcPr>
            <w:tcW w:w="1353" w:type="dxa"/>
            <w:vAlign w:val="center"/>
          </w:tcPr>
          <w:p w14:paraId="262090BD" w14:textId="77777777" w:rsidR="00F044A6" w:rsidRDefault="00482F27">
            <w:pPr>
              <w:widowControl/>
              <w:jc w:val="center"/>
            </w:pPr>
            <w:r>
              <w:rPr>
                <w:rFonts w:ascii="仿宋_GB2312" w:eastAsia="仿宋_GB2312" w:cs="仿宋_GB2312" w:hint="eastAsia"/>
                <w:kern w:val="0"/>
                <w:sz w:val="24"/>
                <w:lang w:bidi="ar"/>
              </w:rPr>
              <w:t>9月22日</w:t>
            </w:r>
          </w:p>
        </w:tc>
        <w:tc>
          <w:tcPr>
            <w:tcW w:w="1518" w:type="dxa"/>
            <w:vAlign w:val="center"/>
          </w:tcPr>
          <w:p w14:paraId="4A5D638B"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环境审核</w:t>
            </w:r>
          </w:p>
        </w:tc>
        <w:tc>
          <w:tcPr>
            <w:tcW w:w="2349" w:type="dxa"/>
            <w:vMerge/>
            <w:vAlign w:val="center"/>
          </w:tcPr>
          <w:p w14:paraId="7BC09DBA" w14:textId="77777777" w:rsidR="00F044A6" w:rsidRDefault="00F044A6">
            <w:pPr>
              <w:adjustRightInd w:val="0"/>
              <w:snapToGrid w:val="0"/>
              <w:rPr>
                <w:rFonts w:ascii="仿宋_GB2312" w:eastAsia="仿宋_GB2312" w:hAnsi="宋体"/>
                <w:sz w:val="24"/>
                <w:szCs w:val="24"/>
              </w:rPr>
            </w:pPr>
          </w:p>
        </w:tc>
        <w:tc>
          <w:tcPr>
            <w:tcW w:w="2694" w:type="dxa"/>
            <w:vMerge/>
            <w:vAlign w:val="center"/>
          </w:tcPr>
          <w:p w14:paraId="276FE301" w14:textId="77777777" w:rsidR="00F044A6" w:rsidRDefault="00F044A6">
            <w:pPr>
              <w:adjustRightInd w:val="0"/>
              <w:snapToGrid w:val="0"/>
              <w:rPr>
                <w:rFonts w:ascii="仿宋_GB2312" w:eastAsia="仿宋_GB2312" w:hAnsi="宋体"/>
                <w:sz w:val="24"/>
                <w:szCs w:val="24"/>
              </w:rPr>
            </w:pPr>
          </w:p>
        </w:tc>
        <w:tc>
          <w:tcPr>
            <w:tcW w:w="1310" w:type="dxa"/>
            <w:vAlign w:val="center"/>
          </w:tcPr>
          <w:p w14:paraId="0A646FB7"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网上测试</w:t>
            </w:r>
          </w:p>
        </w:tc>
      </w:tr>
      <w:tr w:rsidR="00F044A6" w14:paraId="3F1DDE41" w14:textId="77777777">
        <w:trPr>
          <w:trHeight w:val="90"/>
          <w:jc w:val="center"/>
        </w:trPr>
        <w:tc>
          <w:tcPr>
            <w:tcW w:w="1353" w:type="dxa"/>
            <w:vAlign w:val="center"/>
          </w:tcPr>
          <w:p w14:paraId="0B022BA4" w14:textId="77777777" w:rsidR="00F044A6" w:rsidRDefault="00482F27">
            <w:pPr>
              <w:widowControl/>
              <w:jc w:val="center"/>
            </w:pPr>
            <w:r>
              <w:rPr>
                <w:rFonts w:ascii="仿宋_GB2312" w:eastAsia="仿宋_GB2312" w:cs="仿宋_GB2312" w:hint="eastAsia"/>
                <w:kern w:val="0"/>
                <w:sz w:val="24"/>
                <w:lang w:bidi="ar"/>
              </w:rPr>
              <w:t>9月27日</w:t>
            </w:r>
          </w:p>
        </w:tc>
        <w:tc>
          <w:tcPr>
            <w:tcW w:w="1518" w:type="dxa"/>
            <w:vAlign w:val="center"/>
          </w:tcPr>
          <w:p w14:paraId="6D50DB56"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提交材料</w:t>
            </w:r>
          </w:p>
        </w:tc>
        <w:tc>
          <w:tcPr>
            <w:tcW w:w="2349" w:type="dxa"/>
            <w:vMerge/>
            <w:vAlign w:val="center"/>
          </w:tcPr>
          <w:p w14:paraId="51FB6B40" w14:textId="77777777" w:rsidR="00F044A6" w:rsidRDefault="00F044A6">
            <w:pPr>
              <w:adjustRightInd w:val="0"/>
              <w:snapToGrid w:val="0"/>
              <w:rPr>
                <w:rFonts w:ascii="仿宋_GB2312" w:eastAsia="仿宋_GB2312" w:hAnsi="宋体"/>
                <w:sz w:val="24"/>
                <w:szCs w:val="24"/>
              </w:rPr>
            </w:pPr>
          </w:p>
        </w:tc>
        <w:tc>
          <w:tcPr>
            <w:tcW w:w="2694" w:type="dxa"/>
            <w:vMerge/>
            <w:vAlign w:val="center"/>
          </w:tcPr>
          <w:p w14:paraId="354E5D94" w14:textId="77777777" w:rsidR="00F044A6" w:rsidRDefault="00F044A6">
            <w:pPr>
              <w:adjustRightInd w:val="0"/>
              <w:snapToGrid w:val="0"/>
              <w:rPr>
                <w:rFonts w:ascii="仿宋_GB2312" w:eastAsia="仿宋_GB2312" w:hAnsi="宋体"/>
                <w:sz w:val="24"/>
                <w:szCs w:val="24"/>
              </w:rPr>
            </w:pPr>
          </w:p>
        </w:tc>
        <w:tc>
          <w:tcPr>
            <w:tcW w:w="1310" w:type="dxa"/>
            <w:vAlign w:val="center"/>
          </w:tcPr>
          <w:p w14:paraId="1A68BCC0"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网上提交</w:t>
            </w:r>
          </w:p>
        </w:tc>
      </w:tr>
      <w:tr w:rsidR="00F044A6" w14:paraId="135594B9" w14:textId="77777777">
        <w:trPr>
          <w:trHeight w:val="90"/>
          <w:jc w:val="center"/>
        </w:trPr>
        <w:tc>
          <w:tcPr>
            <w:tcW w:w="1353" w:type="dxa"/>
            <w:vMerge w:val="restart"/>
            <w:vAlign w:val="center"/>
          </w:tcPr>
          <w:p w14:paraId="77E4288B"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10月6日</w:t>
            </w:r>
          </w:p>
          <w:p w14:paraId="06F460E6"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cs="仿宋_GB2312" w:hint="eastAsia"/>
                <w:kern w:val="0"/>
                <w:sz w:val="24"/>
                <w:lang w:bidi="ar"/>
              </w:rPr>
              <w:t>-10月9日</w:t>
            </w:r>
          </w:p>
        </w:tc>
        <w:tc>
          <w:tcPr>
            <w:tcW w:w="1518" w:type="dxa"/>
            <w:vMerge w:val="restart"/>
            <w:vAlign w:val="center"/>
          </w:tcPr>
          <w:p w14:paraId="68360988"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初赛（评审）</w:t>
            </w:r>
          </w:p>
        </w:tc>
        <w:tc>
          <w:tcPr>
            <w:tcW w:w="2349" w:type="dxa"/>
            <w:vAlign w:val="center"/>
          </w:tcPr>
          <w:p w14:paraId="7C18862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专家、评委</w:t>
            </w:r>
          </w:p>
        </w:tc>
        <w:tc>
          <w:tcPr>
            <w:tcW w:w="2694" w:type="dxa"/>
            <w:vAlign w:val="center"/>
          </w:tcPr>
          <w:p w14:paraId="53DFD857"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巢湖学院（主赛场）</w:t>
            </w:r>
          </w:p>
        </w:tc>
        <w:tc>
          <w:tcPr>
            <w:tcW w:w="1310" w:type="dxa"/>
            <w:vMerge w:val="restart"/>
            <w:vAlign w:val="center"/>
          </w:tcPr>
          <w:p w14:paraId="4D7B6EC7"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线上</w:t>
            </w:r>
          </w:p>
        </w:tc>
      </w:tr>
      <w:tr w:rsidR="00F044A6" w14:paraId="671321EA" w14:textId="77777777">
        <w:trPr>
          <w:trHeight w:val="90"/>
          <w:jc w:val="center"/>
        </w:trPr>
        <w:tc>
          <w:tcPr>
            <w:tcW w:w="1353" w:type="dxa"/>
            <w:vMerge/>
            <w:vAlign w:val="center"/>
          </w:tcPr>
          <w:p w14:paraId="55373B2C" w14:textId="77777777" w:rsidR="00F044A6" w:rsidRDefault="00F044A6">
            <w:pPr>
              <w:adjustRightInd w:val="0"/>
              <w:snapToGrid w:val="0"/>
              <w:jc w:val="center"/>
              <w:rPr>
                <w:rFonts w:ascii="仿宋_GB2312" w:eastAsia="仿宋_GB2312" w:hAnsi="宋体"/>
                <w:sz w:val="24"/>
                <w:szCs w:val="24"/>
              </w:rPr>
            </w:pPr>
          </w:p>
        </w:tc>
        <w:tc>
          <w:tcPr>
            <w:tcW w:w="1518" w:type="dxa"/>
            <w:vMerge/>
            <w:vAlign w:val="center"/>
          </w:tcPr>
          <w:p w14:paraId="42E5E924" w14:textId="77777777" w:rsidR="00F044A6" w:rsidRDefault="00F044A6">
            <w:pPr>
              <w:adjustRightInd w:val="0"/>
              <w:snapToGrid w:val="0"/>
              <w:jc w:val="center"/>
              <w:rPr>
                <w:rFonts w:ascii="仿宋_GB2312" w:eastAsia="仿宋_GB2312" w:hAnsi="宋体"/>
                <w:sz w:val="24"/>
                <w:szCs w:val="24"/>
              </w:rPr>
            </w:pPr>
          </w:p>
        </w:tc>
        <w:tc>
          <w:tcPr>
            <w:tcW w:w="2349" w:type="dxa"/>
            <w:vAlign w:val="center"/>
          </w:tcPr>
          <w:p w14:paraId="092DE1F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参赛队员</w:t>
            </w:r>
          </w:p>
        </w:tc>
        <w:tc>
          <w:tcPr>
            <w:tcW w:w="2694" w:type="dxa"/>
            <w:vAlign w:val="center"/>
          </w:tcPr>
          <w:p w14:paraId="4042C368"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各参赛学校（分赛场）</w:t>
            </w:r>
          </w:p>
        </w:tc>
        <w:tc>
          <w:tcPr>
            <w:tcW w:w="1310" w:type="dxa"/>
            <w:vMerge/>
            <w:vAlign w:val="center"/>
          </w:tcPr>
          <w:p w14:paraId="5C4F3E3A" w14:textId="77777777" w:rsidR="00F044A6" w:rsidRDefault="00F044A6">
            <w:pPr>
              <w:adjustRightInd w:val="0"/>
              <w:snapToGrid w:val="0"/>
              <w:rPr>
                <w:rFonts w:ascii="仿宋_GB2312" w:eastAsia="仿宋_GB2312" w:hAnsi="宋体"/>
                <w:sz w:val="24"/>
                <w:szCs w:val="24"/>
              </w:rPr>
            </w:pPr>
          </w:p>
        </w:tc>
      </w:tr>
      <w:tr w:rsidR="00F044A6" w14:paraId="051ECD11" w14:textId="77777777">
        <w:trPr>
          <w:trHeight w:val="90"/>
          <w:jc w:val="center"/>
        </w:trPr>
        <w:tc>
          <w:tcPr>
            <w:tcW w:w="1353" w:type="dxa"/>
            <w:vAlign w:val="center"/>
          </w:tcPr>
          <w:p w14:paraId="64090EF5" w14:textId="77777777" w:rsidR="00F044A6" w:rsidRDefault="00482F27">
            <w:pPr>
              <w:widowControl/>
              <w:jc w:val="center"/>
            </w:pPr>
            <w:r>
              <w:rPr>
                <w:rFonts w:ascii="仿宋_GB2312" w:eastAsia="仿宋_GB2312" w:cs="仿宋_GB2312" w:hint="eastAsia"/>
                <w:kern w:val="0"/>
                <w:sz w:val="24"/>
                <w:lang w:bidi="ar"/>
              </w:rPr>
              <w:t>10月6日-10月9日</w:t>
            </w:r>
          </w:p>
        </w:tc>
        <w:tc>
          <w:tcPr>
            <w:tcW w:w="1518" w:type="dxa"/>
            <w:vAlign w:val="center"/>
          </w:tcPr>
          <w:p w14:paraId="4A8FBDFF"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技术指导</w:t>
            </w:r>
          </w:p>
        </w:tc>
        <w:tc>
          <w:tcPr>
            <w:tcW w:w="2349" w:type="dxa"/>
            <w:vAlign w:val="center"/>
          </w:tcPr>
          <w:p w14:paraId="0778B62F"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分赛区技术人员</w:t>
            </w:r>
          </w:p>
        </w:tc>
        <w:tc>
          <w:tcPr>
            <w:tcW w:w="2694" w:type="dxa"/>
            <w:vAlign w:val="center"/>
          </w:tcPr>
          <w:p w14:paraId="3CF1D4AF"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池州学院（主赛场）</w:t>
            </w:r>
          </w:p>
          <w:p w14:paraId="24790C7A"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各参赛学校（分赛场）</w:t>
            </w:r>
          </w:p>
        </w:tc>
        <w:tc>
          <w:tcPr>
            <w:tcW w:w="1310" w:type="dxa"/>
            <w:vAlign w:val="center"/>
          </w:tcPr>
          <w:p w14:paraId="52E0620F"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线上和线下结合</w:t>
            </w:r>
          </w:p>
        </w:tc>
      </w:tr>
      <w:tr w:rsidR="00F044A6" w14:paraId="1ED2DF9C" w14:textId="77777777">
        <w:trPr>
          <w:trHeight w:val="90"/>
          <w:jc w:val="center"/>
        </w:trPr>
        <w:tc>
          <w:tcPr>
            <w:tcW w:w="1353" w:type="dxa"/>
            <w:vAlign w:val="center"/>
          </w:tcPr>
          <w:p w14:paraId="09ADC312" w14:textId="77777777" w:rsidR="00F044A6" w:rsidRDefault="00482F27">
            <w:pPr>
              <w:widowControl/>
              <w:jc w:val="center"/>
            </w:pPr>
            <w:r>
              <w:rPr>
                <w:rFonts w:ascii="仿宋_GB2312" w:eastAsia="仿宋_GB2312" w:cs="仿宋_GB2312" w:hint="eastAsia"/>
                <w:kern w:val="0"/>
                <w:sz w:val="24"/>
                <w:lang w:bidi="ar"/>
              </w:rPr>
              <w:t>10月15日</w:t>
            </w:r>
          </w:p>
        </w:tc>
        <w:tc>
          <w:tcPr>
            <w:tcW w:w="1518" w:type="dxa"/>
            <w:vAlign w:val="center"/>
          </w:tcPr>
          <w:p w14:paraId="6A213E5C"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决赛报到</w:t>
            </w:r>
          </w:p>
        </w:tc>
        <w:tc>
          <w:tcPr>
            <w:tcW w:w="2349" w:type="dxa"/>
            <w:vAlign w:val="center"/>
          </w:tcPr>
          <w:p w14:paraId="186251CD"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参赛队员</w:t>
            </w:r>
          </w:p>
        </w:tc>
        <w:tc>
          <w:tcPr>
            <w:tcW w:w="2694" w:type="dxa"/>
            <w:vAlign w:val="center"/>
          </w:tcPr>
          <w:p w14:paraId="0EE8DB0D"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各参赛学校（分赛场）</w:t>
            </w:r>
          </w:p>
        </w:tc>
        <w:tc>
          <w:tcPr>
            <w:tcW w:w="1310" w:type="dxa"/>
            <w:vAlign w:val="center"/>
          </w:tcPr>
          <w:p w14:paraId="16283055"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线上</w:t>
            </w:r>
          </w:p>
        </w:tc>
      </w:tr>
      <w:tr w:rsidR="00F044A6" w14:paraId="492C5F96" w14:textId="77777777">
        <w:trPr>
          <w:trHeight w:val="90"/>
          <w:jc w:val="center"/>
        </w:trPr>
        <w:tc>
          <w:tcPr>
            <w:tcW w:w="1353" w:type="dxa"/>
            <w:vMerge w:val="restart"/>
            <w:vAlign w:val="center"/>
          </w:tcPr>
          <w:p w14:paraId="1AD91607" w14:textId="77777777" w:rsidR="00F044A6" w:rsidRDefault="00482F27">
            <w:pPr>
              <w:widowControl/>
              <w:jc w:val="center"/>
              <w:rPr>
                <w:rFonts w:ascii="仿宋_GB2312" w:eastAsia="仿宋_GB2312" w:hAnsi="宋体"/>
                <w:sz w:val="24"/>
                <w:szCs w:val="24"/>
              </w:rPr>
            </w:pPr>
            <w:r>
              <w:rPr>
                <w:rFonts w:ascii="仿宋_GB2312" w:eastAsia="仿宋_GB2312" w:cs="仿宋_GB2312" w:hint="eastAsia"/>
                <w:kern w:val="0"/>
                <w:sz w:val="24"/>
                <w:lang w:bidi="ar"/>
              </w:rPr>
              <w:t>10月16日</w:t>
            </w:r>
          </w:p>
        </w:tc>
        <w:tc>
          <w:tcPr>
            <w:tcW w:w="1518" w:type="dxa"/>
            <w:vAlign w:val="center"/>
          </w:tcPr>
          <w:p w14:paraId="152EC06B"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开幕式</w:t>
            </w:r>
          </w:p>
        </w:tc>
        <w:tc>
          <w:tcPr>
            <w:tcW w:w="2349" w:type="dxa"/>
            <w:vAlign w:val="center"/>
          </w:tcPr>
          <w:p w14:paraId="3D98935A"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大赛组委会、专家、评委、仲裁委员会、工作人员、部分参赛队员</w:t>
            </w:r>
          </w:p>
        </w:tc>
        <w:tc>
          <w:tcPr>
            <w:tcW w:w="2694" w:type="dxa"/>
            <w:vAlign w:val="center"/>
          </w:tcPr>
          <w:p w14:paraId="2159AC4E"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池州学院（主赛场）</w:t>
            </w:r>
          </w:p>
        </w:tc>
        <w:tc>
          <w:tcPr>
            <w:tcW w:w="1310" w:type="dxa"/>
            <w:vAlign w:val="center"/>
          </w:tcPr>
          <w:p w14:paraId="0833E03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线上</w:t>
            </w:r>
          </w:p>
        </w:tc>
      </w:tr>
      <w:tr w:rsidR="00F044A6" w14:paraId="37911A16" w14:textId="77777777">
        <w:trPr>
          <w:trHeight w:val="90"/>
          <w:jc w:val="center"/>
        </w:trPr>
        <w:tc>
          <w:tcPr>
            <w:tcW w:w="1353" w:type="dxa"/>
            <w:vMerge/>
            <w:vAlign w:val="center"/>
          </w:tcPr>
          <w:p w14:paraId="465BE8A4" w14:textId="77777777" w:rsidR="00F044A6" w:rsidRDefault="00F044A6">
            <w:pPr>
              <w:adjustRightInd w:val="0"/>
              <w:snapToGrid w:val="0"/>
              <w:jc w:val="center"/>
              <w:rPr>
                <w:rFonts w:ascii="仿宋_GB2312" w:eastAsia="仿宋_GB2312" w:hAnsi="宋体"/>
                <w:sz w:val="24"/>
                <w:szCs w:val="24"/>
              </w:rPr>
            </w:pPr>
          </w:p>
        </w:tc>
        <w:tc>
          <w:tcPr>
            <w:tcW w:w="1518" w:type="dxa"/>
            <w:vMerge w:val="restart"/>
            <w:vAlign w:val="center"/>
          </w:tcPr>
          <w:p w14:paraId="4EF8ABAD"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决赛</w:t>
            </w:r>
          </w:p>
        </w:tc>
        <w:tc>
          <w:tcPr>
            <w:tcW w:w="2349" w:type="dxa"/>
            <w:vAlign w:val="center"/>
          </w:tcPr>
          <w:p w14:paraId="34DEEC5B"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专家、评委</w:t>
            </w:r>
          </w:p>
        </w:tc>
        <w:tc>
          <w:tcPr>
            <w:tcW w:w="2694" w:type="dxa"/>
            <w:vAlign w:val="center"/>
          </w:tcPr>
          <w:p w14:paraId="671E371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池州学院（主赛场）</w:t>
            </w:r>
          </w:p>
        </w:tc>
        <w:tc>
          <w:tcPr>
            <w:tcW w:w="1310" w:type="dxa"/>
            <w:vAlign w:val="center"/>
          </w:tcPr>
          <w:p w14:paraId="0D34A455"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线上</w:t>
            </w:r>
          </w:p>
        </w:tc>
      </w:tr>
      <w:tr w:rsidR="00F044A6" w14:paraId="7DDBE5B4" w14:textId="77777777">
        <w:trPr>
          <w:trHeight w:val="90"/>
          <w:jc w:val="center"/>
        </w:trPr>
        <w:tc>
          <w:tcPr>
            <w:tcW w:w="1353" w:type="dxa"/>
            <w:vMerge/>
            <w:vAlign w:val="center"/>
          </w:tcPr>
          <w:p w14:paraId="54A2833A" w14:textId="77777777" w:rsidR="00F044A6" w:rsidRDefault="00F044A6">
            <w:pPr>
              <w:adjustRightInd w:val="0"/>
              <w:snapToGrid w:val="0"/>
              <w:jc w:val="center"/>
              <w:rPr>
                <w:rFonts w:ascii="仿宋_GB2312" w:eastAsia="仿宋_GB2312" w:hAnsi="宋体"/>
                <w:sz w:val="24"/>
                <w:szCs w:val="24"/>
              </w:rPr>
            </w:pPr>
          </w:p>
        </w:tc>
        <w:tc>
          <w:tcPr>
            <w:tcW w:w="1518" w:type="dxa"/>
            <w:vMerge/>
            <w:vAlign w:val="center"/>
          </w:tcPr>
          <w:p w14:paraId="79911B9D" w14:textId="77777777" w:rsidR="00F044A6" w:rsidRDefault="00F044A6">
            <w:pPr>
              <w:adjustRightInd w:val="0"/>
              <w:snapToGrid w:val="0"/>
              <w:rPr>
                <w:rFonts w:ascii="仿宋_GB2312" w:eastAsia="仿宋_GB2312" w:hAnsi="宋体"/>
                <w:sz w:val="24"/>
                <w:szCs w:val="24"/>
              </w:rPr>
            </w:pPr>
          </w:p>
        </w:tc>
        <w:tc>
          <w:tcPr>
            <w:tcW w:w="2349" w:type="dxa"/>
            <w:vAlign w:val="center"/>
          </w:tcPr>
          <w:p w14:paraId="4EDD442E"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参赛队员</w:t>
            </w:r>
          </w:p>
        </w:tc>
        <w:tc>
          <w:tcPr>
            <w:tcW w:w="2694" w:type="dxa"/>
            <w:vAlign w:val="center"/>
          </w:tcPr>
          <w:p w14:paraId="198D7327"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各参赛学校（分赛场）</w:t>
            </w:r>
          </w:p>
        </w:tc>
        <w:tc>
          <w:tcPr>
            <w:tcW w:w="1310" w:type="dxa"/>
            <w:vAlign w:val="center"/>
          </w:tcPr>
          <w:p w14:paraId="62875BDC"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线上</w:t>
            </w:r>
          </w:p>
        </w:tc>
      </w:tr>
    </w:tbl>
    <w:p w14:paraId="780821F9"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七、竞赛试题</w:t>
      </w:r>
    </w:p>
    <w:p w14:paraId="6B0C49C3"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（一）作品赛</w:t>
      </w:r>
    </w:p>
    <w:p w14:paraId="5176A4DE" w14:textId="77777777" w:rsidR="00F044A6" w:rsidRDefault="00482F27">
      <w:pPr>
        <w:spacing w:line="560" w:lineRule="exact"/>
        <w:ind w:firstLineChars="200" w:firstLine="562"/>
        <w:rPr>
          <w:rFonts w:ascii="仿宋_GB2312" w:eastAsia="仿宋_GB2312" w:hAnsi="Arial Narrow"/>
          <w:sz w:val="28"/>
          <w:szCs w:val="28"/>
        </w:rPr>
      </w:pPr>
      <w:r>
        <w:rPr>
          <w:rFonts w:ascii="仿宋_GB2312" w:eastAsia="仿宋_GB2312" w:hAnsi="Arial Narrow" w:cs="仿宋_GB2312" w:hint="eastAsia"/>
          <w:b/>
          <w:bCs/>
          <w:sz w:val="28"/>
          <w:szCs w:val="28"/>
        </w:rPr>
        <w:t>主题</w:t>
      </w:r>
      <w:proofErr w:type="gramStart"/>
      <w:r>
        <w:rPr>
          <w:rFonts w:ascii="仿宋_GB2312" w:eastAsia="仿宋_GB2312" w:hAnsi="Arial Narrow" w:cs="仿宋_GB2312" w:hint="eastAsia"/>
          <w:b/>
          <w:bCs/>
          <w:sz w:val="28"/>
          <w:szCs w:val="28"/>
        </w:rPr>
        <w:t>一</w:t>
      </w:r>
      <w:proofErr w:type="gramEnd"/>
      <w:r>
        <w:rPr>
          <w:rFonts w:ascii="仿宋_GB2312" w:eastAsia="仿宋_GB2312" w:hAnsi="Arial Narrow" w:cs="仿宋_GB2312" w:hint="eastAsia"/>
          <w:sz w:val="28"/>
          <w:szCs w:val="28"/>
        </w:rPr>
        <w:t>：网络系统与安全设计及应用（组别：研究生组、本科组、高职组）。该主题主要考察选手通过对该主题的理解和网络知识的掌握进行创作设计。内容包括组网设计、网络故障诊断与排除、网络安全方案设计、网络应用等。综合考察参赛作品网络系统与安全设计的创新性、科学性及实用价值。</w:t>
      </w:r>
    </w:p>
    <w:p w14:paraId="4F9FA932" w14:textId="77777777" w:rsidR="00F044A6" w:rsidRDefault="00482F27">
      <w:pPr>
        <w:spacing w:line="560" w:lineRule="exact"/>
        <w:ind w:firstLineChars="200" w:firstLine="562"/>
        <w:rPr>
          <w:rFonts w:ascii="仿宋_GB2312" w:eastAsia="仿宋_GB2312" w:hAnsi="Arial Narrow"/>
          <w:sz w:val="28"/>
          <w:szCs w:val="28"/>
        </w:rPr>
      </w:pPr>
      <w:r>
        <w:rPr>
          <w:rFonts w:ascii="仿宋_GB2312" w:eastAsia="仿宋_GB2312" w:hAnsi="Arial Narrow" w:cs="仿宋_GB2312" w:hint="eastAsia"/>
          <w:b/>
          <w:bCs/>
          <w:sz w:val="28"/>
          <w:szCs w:val="28"/>
        </w:rPr>
        <w:t>主题二</w:t>
      </w:r>
      <w:r>
        <w:rPr>
          <w:rFonts w:ascii="仿宋_GB2312" w:eastAsia="仿宋_GB2312" w:hAnsi="Arial Narrow" w:cs="仿宋_GB2312" w:hint="eastAsia"/>
          <w:sz w:val="28"/>
          <w:szCs w:val="28"/>
        </w:rPr>
        <w:t>：分布式系统设计与应用（组别：本科组、研究生组）。该主题综合考察分布式系统设计作品的创新性、科学性及实用价值。内容包括：云计算系统，分布式存储、分布式计算等。</w:t>
      </w:r>
    </w:p>
    <w:p w14:paraId="3B2AC71E" w14:textId="77777777" w:rsidR="00F044A6" w:rsidRDefault="00482F27">
      <w:pPr>
        <w:numPr>
          <w:ilvl w:val="0"/>
          <w:numId w:val="1"/>
        </w:num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技能赛</w:t>
      </w:r>
    </w:p>
    <w:p w14:paraId="7325AF93" w14:textId="77777777" w:rsidR="00F044A6" w:rsidRDefault="00482F27">
      <w:pPr>
        <w:spacing w:line="560" w:lineRule="exact"/>
        <w:ind w:firstLineChars="200" w:firstLine="562"/>
        <w:rPr>
          <w:rFonts w:ascii="仿宋_GB2312" w:eastAsia="仿宋_GB2312" w:hAnsi="Arial Narrow"/>
          <w:sz w:val="28"/>
          <w:szCs w:val="28"/>
        </w:rPr>
      </w:pPr>
      <w:r>
        <w:rPr>
          <w:rFonts w:ascii="仿宋_GB2312" w:eastAsia="仿宋_GB2312" w:hAnsi="Arial Narrow" w:cs="仿宋_GB2312" w:hint="eastAsia"/>
          <w:b/>
          <w:bCs/>
          <w:sz w:val="28"/>
          <w:szCs w:val="28"/>
        </w:rPr>
        <w:t>主题</w:t>
      </w:r>
      <w:proofErr w:type="gramStart"/>
      <w:r>
        <w:rPr>
          <w:rFonts w:ascii="仿宋_GB2312" w:eastAsia="仿宋_GB2312" w:hAnsi="Arial Narrow" w:cs="仿宋_GB2312" w:hint="eastAsia"/>
          <w:b/>
          <w:bCs/>
          <w:sz w:val="28"/>
          <w:szCs w:val="28"/>
        </w:rPr>
        <w:t>一</w:t>
      </w:r>
      <w:proofErr w:type="gramEnd"/>
      <w:r>
        <w:rPr>
          <w:rFonts w:ascii="仿宋_GB2312" w:eastAsia="仿宋_GB2312" w:hAnsi="Arial Narrow" w:cs="仿宋_GB2312" w:hint="eastAsia"/>
          <w:b/>
          <w:bCs/>
          <w:sz w:val="28"/>
          <w:szCs w:val="28"/>
        </w:rPr>
        <w:t>：</w:t>
      </w:r>
      <w:r>
        <w:rPr>
          <w:rFonts w:ascii="仿宋_GB2312" w:eastAsia="仿宋_GB2312" w:hAnsi="Arial Narrow" w:cs="仿宋_GB2312" w:hint="eastAsia"/>
          <w:sz w:val="28"/>
          <w:szCs w:val="28"/>
        </w:rPr>
        <w:t>软件定义网络（</w:t>
      </w:r>
      <w:r>
        <w:rPr>
          <w:rFonts w:ascii="仿宋_GB2312" w:eastAsia="仿宋_GB2312" w:hAnsi="Arial Narrow" w:cs="仿宋_GB2312"/>
          <w:sz w:val="28"/>
          <w:szCs w:val="28"/>
        </w:rPr>
        <w:t>SDN</w:t>
      </w:r>
      <w:r>
        <w:rPr>
          <w:rFonts w:ascii="仿宋_GB2312" w:eastAsia="仿宋_GB2312" w:hAnsi="Arial Narrow" w:cs="仿宋_GB2312" w:hint="eastAsia"/>
          <w:sz w:val="28"/>
          <w:szCs w:val="28"/>
        </w:rPr>
        <w:t>）应用（组别：研究生组、本科组、高职组）。从竞赛试题库中现场随机抽取形成统一试卷，考察选手</w:t>
      </w:r>
      <w:r>
        <w:rPr>
          <w:rFonts w:ascii="仿宋_GB2312" w:eastAsia="仿宋_GB2312" w:hAnsi="Arial Narrow" w:cs="仿宋_GB2312"/>
          <w:sz w:val="28"/>
          <w:szCs w:val="28"/>
        </w:rPr>
        <w:t>SDN</w:t>
      </w:r>
      <w:r>
        <w:rPr>
          <w:rFonts w:ascii="仿宋_GB2312" w:eastAsia="仿宋_GB2312" w:hAnsi="Arial Narrow" w:cs="仿宋_GB2312" w:hint="eastAsia"/>
          <w:sz w:val="28"/>
          <w:szCs w:val="28"/>
        </w:rPr>
        <w:t>的设计与应用能力。</w:t>
      </w:r>
    </w:p>
    <w:p w14:paraId="07CD86E7"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lastRenderedPageBreak/>
        <w:t>主题二：</w:t>
      </w:r>
      <w:r>
        <w:rPr>
          <w:rFonts w:ascii="仿宋_GB2312" w:eastAsia="仿宋_GB2312" w:hAnsi="Arial Narrow" w:cs="仿宋_GB2312" w:hint="eastAsia"/>
          <w:sz w:val="28"/>
          <w:szCs w:val="28"/>
        </w:rPr>
        <w:t>大数据应用（组别：研究生组、本科组、高职组）。该主题考核技术面涵盖：数据采集、数据清洗和分析、算法分析、数据预测、数据可视化图表构建等相关内容，考查参赛选手的大数据应用能力。</w:t>
      </w:r>
    </w:p>
    <w:p w14:paraId="72BCFFFE" w14:textId="77777777" w:rsidR="00F044A6" w:rsidRDefault="00482F27">
      <w:pPr>
        <w:spacing w:line="560" w:lineRule="exact"/>
        <w:ind w:firstLineChars="200" w:firstLine="562"/>
        <w:rPr>
          <w:rFonts w:ascii="Arial Narrow" w:eastAsia="仿宋_GB2312" w:hAnsi="Arial Narrow"/>
          <w:b/>
          <w:bCs/>
          <w:sz w:val="28"/>
          <w:szCs w:val="28"/>
        </w:rPr>
      </w:pPr>
      <w:r>
        <w:rPr>
          <w:rFonts w:ascii="仿宋_GB2312" w:eastAsia="仿宋_GB2312" w:hAnsi="Arial Narrow" w:cs="仿宋_GB2312" w:hint="eastAsia"/>
          <w:b/>
          <w:bCs/>
          <w:sz w:val="28"/>
          <w:szCs w:val="28"/>
        </w:rPr>
        <w:t>八、竞赛规则</w:t>
      </w:r>
    </w:p>
    <w:p w14:paraId="57B59654"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（一）报名资格</w:t>
      </w:r>
    </w:p>
    <w:p w14:paraId="6C54F373"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、报名学生：全省各高等院校在校大学生（含本科、高职高专、研究生），参赛选手不受性别、年龄、学历、国籍和民族限制。</w:t>
      </w:r>
    </w:p>
    <w:p w14:paraId="120C61F0"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、报名队伍：每支参赛队队员不超过</w:t>
      </w:r>
      <w:r>
        <w:rPr>
          <w:rFonts w:ascii="仿宋_GB2312" w:eastAsia="仿宋_GB2312" w:hAnsi="Arial Narrow" w:cs="仿宋_GB2312"/>
          <w:sz w:val="28"/>
          <w:szCs w:val="28"/>
        </w:rPr>
        <w:t>3</w:t>
      </w:r>
      <w:r>
        <w:rPr>
          <w:rFonts w:ascii="仿宋_GB2312" w:eastAsia="仿宋_GB2312" w:hAnsi="Arial Narrow" w:cs="仿宋_GB2312" w:hint="eastAsia"/>
          <w:sz w:val="28"/>
          <w:szCs w:val="28"/>
        </w:rPr>
        <w:t>人、指导教师不超过</w:t>
      </w:r>
      <w:r>
        <w:rPr>
          <w:rFonts w:ascii="仿宋_GB2312" w:eastAsia="仿宋_GB2312" w:hAnsi="Arial Narrow" w:cs="仿宋_GB2312"/>
          <w:sz w:val="28"/>
          <w:szCs w:val="28"/>
        </w:rPr>
        <w:t>2</w:t>
      </w:r>
      <w:r>
        <w:rPr>
          <w:rFonts w:ascii="仿宋_GB2312" w:eastAsia="仿宋_GB2312" w:hAnsi="Arial Narrow" w:cs="仿宋_GB2312" w:hint="eastAsia"/>
          <w:sz w:val="28"/>
          <w:szCs w:val="28"/>
        </w:rPr>
        <w:t>人；并要求每一名教师作为第一指导老师不超过</w:t>
      </w:r>
      <w:r>
        <w:rPr>
          <w:rFonts w:ascii="仿宋_GB2312" w:eastAsia="仿宋_GB2312" w:hAnsi="Arial Narrow" w:cs="仿宋_GB2312"/>
          <w:sz w:val="28"/>
          <w:szCs w:val="28"/>
        </w:rPr>
        <w:t>2</w:t>
      </w:r>
      <w:r>
        <w:rPr>
          <w:rFonts w:ascii="仿宋_GB2312" w:eastAsia="仿宋_GB2312" w:hAnsi="Arial Narrow" w:cs="仿宋_GB2312" w:hint="eastAsia"/>
          <w:sz w:val="28"/>
          <w:szCs w:val="28"/>
        </w:rPr>
        <w:t>项，作为第二指导老师不超过</w:t>
      </w:r>
      <w:r>
        <w:rPr>
          <w:rFonts w:ascii="仿宋_GB2312" w:eastAsia="仿宋_GB2312" w:hAnsi="Arial Narrow" w:cs="仿宋_GB2312"/>
          <w:sz w:val="28"/>
          <w:szCs w:val="28"/>
        </w:rPr>
        <w:t>2</w:t>
      </w:r>
      <w:r>
        <w:rPr>
          <w:rFonts w:ascii="仿宋_GB2312" w:eastAsia="仿宋_GB2312" w:hAnsi="Arial Narrow" w:cs="仿宋_GB2312" w:hint="eastAsia"/>
          <w:sz w:val="28"/>
          <w:szCs w:val="28"/>
        </w:rPr>
        <w:t>项，总数不得超过</w:t>
      </w:r>
      <w:r>
        <w:rPr>
          <w:rFonts w:ascii="仿宋_GB2312" w:eastAsia="仿宋_GB2312" w:hAnsi="Arial Narrow" w:cs="仿宋_GB2312"/>
          <w:sz w:val="28"/>
          <w:szCs w:val="28"/>
        </w:rPr>
        <w:t>4</w:t>
      </w:r>
      <w:r>
        <w:rPr>
          <w:rFonts w:ascii="仿宋_GB2312" w:eastAsia="仿宋_GB2312" w:hAnsi="Arial Narrow" w:cs="仿宋_GB2312" w:hint="eastAsia"/>
          <w:sz w:val="28"/>
          <w:szCs w:val="28"/>
        </w:rPr>
        <w:t>项。为保证竞赛公平公正，组委会、专家委员会、仲裁委员会、秘书处和相关工作成员不得担任指导教师。</w:t>
      </w:r>
    </w:p>
    <w:p w14:paraId="0016020B"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、分赛场：报名参赛的学校要满足本规程（第九条）竞赛环境的要求设置分赛场。</w:t>
      </w:r>
    </w:p>
    <w:p w14:paraId="675908E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（二）报名要求</w:t>
      </w:r>
    </w:p>
    <w:p w14:paraId="5DB78CDD"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、以学校为单位报名。每校参加</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的队伍不超过</w:t>
      </w:r>
      <w:r>
        <w:rPr>
          <w:rFonts w:ascii="仿宋_GB2312" w:eastAsia="仿宋_GB2312" w:hAnsi="Arial Narrow" w:cs="仿宋_GB2312"/>
          <w:sz w:val="28"/>
          <w:szCs w:val="28"/>
        </w:rPr>
        <w:t>6</w:t>
      </w:r>
      <w:r>
        <w:rPr>
          <w:rFonts w:ascii="仿宋_GB2312" w:eastAsia="仿宋_GB2312" w:hAnsi="Arial Narrow" w:cs="仿宋_GB2312" w:hint="eastAsia"/>
          <w:sz w:val="28"/>
          <w:szCs w:val="28"/>
        </w:rPr>
        <w:t>支、参加</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的队伍每个主题不超过</w:t>
      </w:r>
      <w:r>
        <w:rPr>
          <w:rFonts w:ascii="仿宋_GB2312" w:eastAsia="仿宋_GB2312" w:hAnsi="Arial Narrow" w:cs="仿宋_GB2312"/>
          <w:sz w:val="28"/>
          <w:szCs w:val="28"/>
        </w:rPr>
        <w:t>2</w:t>
      </w:r>
      <w:r>
        <w:rPr>
          <w:rFonts w:ascii="仿宋_GB2312" w:eastAsia="仿宋_GB2312" w:hAnsi="Arial Narrow" w:cs="仿宋_GB2312" w:hint="eastAsia"/>
          <w:sz w:val="28"/>
          <w:szCs w:val="28"/>
        </w:rPr>
        <w:t>个项目，且每个高校总参赛队伍数不超过</w:t>
      </w:r>
      <w:r>
        <w:rPr>
          <w:rFonts w:ascii="仿宋_GB2312" w:eastAsia="仿宋_GB2312" w:hAnsi="Arial Narrow" w:cs="仿宋_GB2312"/>
          <w:sz w:val="28"/>
          <w:szCs w:val="28"/>
        </w:rPr>
        <w:t>8</w:t>
      </w:r>
      <w:r>
        <w:rPr>
          <w:rFonts w:ascii="仿宋_GB2312" w:eastAsia="仿宋_GB2312" w:hAnsi="Arial Narrow" w:cs="仿宋_GB2312" w:hint="eastAsia"/>
          <w:sz w:val="28"/>
          <w:szCs w:val="28"/>
        </w:rPr>
        <w:t>支；有硕士点的高校</w:t>
      </w:r>
      <w:proofErr w:type="gramStart"/>
      <w:r>
        <w:rPr>
          <w:rFonts w:ascii="仿宋_GB2312" w:eastAsia="仿宋_GB2312" w:hAnsi="Arial Narrow" w:cs="仿宋_GB2312" w:hint="eastAsia"/>
          <w:sz w:val="28"/>
          <w:szCs w:val="28"/>
        </w:rPr>
        <w:t>作品赛和技能赛允许</w:t>
      </w:r>
      <w:proofErr w:type="gramEnd"/>
      <w:r>
        <w:rPr>
          <w:rFonts w:ascii="仿宋_GB2312" w:eastAsia="仿宋_GB2312" w:hAnsi="Arial Narrow" w:cs="仿宋_GB2312" w:hint="eastAsia"/>
          <w:sz w:val="28"/>
          <w:szCs w:val="28"/>
        </w:rPr>
        <w:t>各增加</w:t>
      </w:r>
      <w:r>
        <w:rPr>
          <w:rFonts w:ascii="仿宋_GB2312" w:eastAsia="仿宋_GB2312" w:hAnsi="Arial Narrow" w:cs="仿宋_GB2312"/>
          <w:sz w:val="28"/>
          <w:szCs w:val="28"/>
        </w:rPr>
        <w:t>1</w:t>
      </w:r>
      <w:r>
        <w:rPr>
          <w:rFonts w:ascii="仿宋_GB2312" w:eastAsia="仿宋_GB2312" w:hAnsi="Arial Narrow" w:cs="仿宋_GB2312" w:hint="eastAsia"/>
          <w:sz w:val="28"/>
          <w:szCs w:val="28"/>
        </w:rPr>
        <w:t>支队伍参赛（增加队伍仅限研究生可以参加）。</w:t>
      </w:r>
    </w:p>
    <w:p w14:paraId="65A3E6EE"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所有参赛作品均系参赛者本人（或老师指导下）自行设计和开发的产品，并必须提交诚信承诺申明。大赛组委会不负责对参赛作品所有权进行核实，若发生侵权或违反知识产权的行为，由参赛者自行承担法律责任。抄袭、盗用、提供虚假材料或违反相关法律法规者，将被取消参赛资格并自负一切法律责任。</w:t>
      </w:r>
    </w:p>
    <w:p w14:paraId="5BDF20D6"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、报名时间。</w:t>
      </w:r>
      <w:r>
        <w:rPr>
          <w:rFonts w:ascii="仿宋_GB2312" w:eastAsia="仿宋_GB2312" w:hAnsi="Arial Narrow" w:cs="仿宋_GB2312"/>
          <w:sz w:val="28"/>
          <w:szCs w:val="28"/>
        </w:rPr>
        <w:t>2021</w:t>
      </w:r>
      <w:r>
        <w:rPr>
          <w:rFonts w:ascii="仿宋_GB2312" w:eastAsia="仿宋_GB2312" w:hAnsi="Arial Narrow" w:cs="仿宋_GB2312" w:hint="eastAsia"/>
          <w:sz w:val="28"/>
          <w:szCs w:val="28"/>
        </w:rPr>
        <w:t>年</w:t>
      </w:r>
      <w:r>
        <w:rPr>
          <w:rFonts w:ascii="仿宋_GB2312" w:eastAsia="仿宋_GB2312" w:hAnsi="Arial Narrow" w:cs="仿宋_GB2312"/>
          <w:sz w:val="28"/>
          <w:szCs w:val="28"/>
        </w:rPr>
        <w:t>9</w:t>
      </w:r>
      <w:r>
        <w:rPr>
          <w:rFonts w:ascii="仿宋_GB2312" w:eastAsia="仿宋_GB2312" w:hAnsi="Arial Narrow" w:cs="仿宋_GB2312" w:hint="eastAsia"/>
          <w:sz w:val="28"/>
          <w:szCs w:val="28"/>
        </w:rPr>
        <w:t>月</w:t>
      </w:r>
      <w:r>
        <w:rPr>
          <w:rFonts w:ascii="仿宋_GB2312" w:eastAsia="仿宋_GB2312" w:hAnsi="Arial Narrow" w:cs="仿宋_GB2312"/>
          <w:sz w:val="28"/>
          <w:szCs w:val="28"/>
        </w:rPr>
        <w:t>7</w:t>
      </w:r>
      <w:r>
        <w:rPr>
          <w:rFonts w:ascii="仿宋_GB2312" w:eastAsia="仿宋_GB2312" w:hAnsi="Arial Narrow" w:cs="仿宋_GB2312" w:hint="eastAsia"/>
          <w:sz w:val="28"/>
          <w:szCs w:val="28"/>
        </w:rPr>
        <w:t>日前</w:t>
      </w:r>
      <w:r>
        <w:rPr>
          <w:rFonts w:ascii="仿宋_GB2312" w:eastAsia="仿宋_GB2312" w:hAnsi="Arial Narrow" w:cs="仿宋_GB2312"/>
          <w:sz w:val="28"/>
          <w:szCs w:val="28"/>
        </w:rPr>
        <w:t>,</w:t>
      </w:r>
      <w:r>
        <w:rPr>
          <w:rFonts w:ascii="仿宋_GB2312" w:eastAsia="仿宋_GB2312" w:hAnsi="Arial Narrow" w:cs="仿宋_GB2312" w:hint="eastAsia"/>
          <w:sz w:val="28"/>
          <w:szCs w:val="28"/>
        </w:rPr>
        <w:t>各参赛高校指定一名专门的联系人，将本校选拔出的参赛项目报名汇总表（</w:t>
      </w:r>
      <w:commentRangeStart w:id="18"/>
      <w:r>
        <w:rPr>
          <w:rFonts w:ascii="仿宋_GB2312" w:eastAsia="仿宋_GB2312" w:hAnsi="Arial Narrow" w:cs="仿宋_GB2312" w:hint="eastAsia"/>
          <w:sz w:val="28"/>
          <w:szCs w:val="28"/>
        </w:rPr>
        <w:t>推荐单位教务处/双创部门签盖公章</w:t>
      </w:r>
      <w:commentRangeEnd w:id="18"/>
      <w:r>
        <w:rPr>
          <w:rStyle w:val="af2"/>
        </w:rPr>
        <w:commentReference w:id="18"/>
      </w:r>
      <w:r>
        <w:rPr>
          <w:rFonts w:ascii="仿宋_GB2312" w:eastAsia="仿宋_GB2312" w:hAnsi="Arial Narrow" w:cs="仿宋_GB2312" w:hint="eastAsia"/>
          <w:sz w:val="28"/>
          <w:szCs w:val="28"/>
        </w:rPr>
        <w:t>）、参赛</w:t>
      </w:r>
      <w:r>
        <w:rPr>
          <w:rFonts w:ascii="仿宋_GB2312" w:eastAsia="仿宋_GB2312" w:hAnsi="Arial Narrow" w:cs="仿宋_GB2312" w:hint="eastAsia"/>
          <w:sz w:val="28"/>
          <w:szCs w:val="28"/>
        </w:rPr>
        <w:lastRenderedPageBreak/>
        <w:t>学生承诺书（参赛学生签字）、指导教师承诺书（指导教师签字），签字盖章后的扫描件连同报名汇总表的电子版通过邮件发送到大赛秘书处（见附件</w:t>
      </w:r>
      <w:r>
        <w:rPr>
          <w:rFonts w:ascii="仿宋_GB2312" w:eastAsia="仿宋_GB2312" w:hAnsi="Arial Narrow" w:cs="仿宋_GB2312"/>
          <w:sz w:val="28"/>
          <w:szCs w:val="28"/>
        </w:rPr>
        <w:t>1</w:t>
      </w:r>
      <w:r>
        <w:rPr>
          <w:rFonts w:ascii="仿宋_GB2312" w:eastAsia="仿宋_GB2312" w:hAnsi="Arial Narrow" w:cs="仿宋_GB2312" w:hint="eastAsia"/>
          <w:sz w:val="28"/>
          <w:szCs w:val="28"/>
        </w:rPr>
        <w:t>、附件</w:t>
      </w:r>
      <w:r>
        <w:rPr>
          <w:rFonts w:ascii="仿宋_GB2312" w:eastAsia="仿宋_GB2312" w:hAnsi="Arial Narrow" w:cs="仿宋_GB2312"/>
          <w:sz w:val="28"/>
          <w:szCs w:val="28"/>
        </w:rPr>
        <w:t>2</w:t>
      </w:r>
      <w:r>
        <w:rPr>
          <w:rFonts w:ascii="仿宋_GB2312" w:eastAsia="仿宋_GB2312" w:hAnsi="Arial Narrow" w:cs="仿宋_GB2312" w:hint="eastAsia"/>
          <w:sz w:val="28"/>
          <w:szCs w:val="28"/>
        </w:rPr>
        <w:t>、附件</w:t>
      </w:r>
      <w:r>
        <w:rPr>
          <w:rFonts w:ascii="仿宋_GB2312" w:eastAsia="仿宋_GB2312" w:hAnsi="Arial Narrow" w:cs="仿宋_GB2312"/>
          <w:sz w:val="28"/>
          <w:szCs w:val="28"/>
        </w:rPr>
        <w:t>3</w:t>
      </w:r>
      <w:r>
        <w:rPr>
          <w:rFonts w:ascii="仿宋_GB2312" w:eastAsia="仿宋_GB2312" w:hAnsi="Arial Narrow" w:cs="仿宋_GB2312" w:hint="eastAsia"/>
          <w:sz w:val="28"/>
          <w:szCs w:val="28"/>
        </w:rPr>
        <w:t>）。</w:t>
      </w:r>
    </w:p>
    <w:p w14:paraId="624C031E"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4</w:t>
      </w:r>
      <w:r>
        <w:rPr>
          <w:rFonts w:ascii="仿宋_GB2312" w:eastAsia="仿宋_GB2312" w:hAnsi="Arial Narrow" w:cs="仿宋_GB2312" w:hint="eastAsia"/>
          <w:sz w:val="28"/>
          <w:szCs w:val="28"/>
        </w:rPr>
        <w:t>、参赛提交的资料。参加</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的高校，务必于</w:t>
      </w:r>
      <w:r>
        <w:rPr>
          <w:rFonts w:ascii="仿宋_GB2312" w:eastAsia="仿宋_GB2312" w:hAnsi="Arial Narrow" w:cs="仿宋_GB2312"/>
          <w:sz w:val="28"/>
          <w:szCs w:val="28"/>
        </w:rPr>
        <w:t>2021</w:t>
      </w:r>
      <w:r>
        <w:rPr>
          <w:rFonts w:ascii="仿宋_GB2312" w:eastAsia="仿宋_GB2312" w:hAnsi="Arial Narrow" w:cs="仿宋_GB2312" w:hint="eastAsia"/>
          <w:sz w:val="28"/>
          <w:szCs w:val="28"/>
        </w:rPr>
        <w:t>年</w:t>
      </w:r>
      <w:r>
        <w:rPr>
          <w:rFonts w:ascii="仿宋_GB2312" w:eastAsia="仿宋_GB2312" w:hAnsi="Arial Narrow" w:cs="仿宋_GB2312"/>
          <w:sz w:val="28"/>
          <w:szCs w:val="28"/>
        </w:rPr>
        <w:t>9</w:t>
      </w:r>
      <w:r>
        <w:rPr>
          <w:rFonts w:ascii="仿宋_GB2312" w:eastAsia="仿宋_GB2312" w:hAnsi="Arial Narrow" w:cs="仿宋_GB2312" w:hint="eastAsia"/>
          <w:sz w:val="28"/>
          <w:szCs w:val="28"/>
        </w:rPr>
        <w:t>月</w:t>
      </w:r>
      <w:r>
        <w:rPr>
          <w:rFonts w:ascii="仿宋_GB2312" w:eastAsia="仿宋_GB2312" w:hAnsi="Arial Narrow" w:cs="仿宋_GB2312"/>
          <w:sz w:val="28"/>
          <w:szCs w:val="28"/>
        </w:rPr>
        <w:t>13</w:t>
      </w:r>
      <w:r>
        <w:rPr>
          <w:rFonts w:ascii="仿宋_GB2312" w:eastAsia="仿宋_GB2312" w:hAnsi="Arial Narrow" w:cs="仿宋_GB2312" w:hint="eastAsia"/>
          <w:sz w:val="28"/>
          <w:szCs w:val="28"/>
        </w:rPr>
        <w:t>日</w:t>
      </w:r>
      <w:r>
        <w:rPr>
          <w:rFonts w:ascii="仿宋_GB2312" w:eastAsia="仿宋_GB2312" w:hAnsi="Arial Narrow" w:cs="仿宋_GB2312"/>
          <w:sz w:val="28"/>
          <w:szCs w:val="28"/>
        </w:rPr>
        <w:t>24</w:t>
      </w:r>
      <w:r>
        <w:rPr>
          <w:rFonts w:ascii="仿宋_GB2312" w:eastAsia="仿宋_GB2312" w:hAnsi="Arial Narrow" w:cs="仿宋_GB2312" w:hint="eastAsia"/>
          <w:sz w:val="28"/>
          <w:szCs w:val="28"/>
        </w:rPr>
        <w:t>时之前提交初赛作品材料电子版，通过邮件发送到大赛秘书处</w:t>
      </w:r>
      <w:r>
        <w:rPr>
          <w:rFonts w:ascii="仿宋_GB2312" w:eastAsia="仿宋_GB2312" w:hAnsi="Arial Narrow" w:cs="仿宋_GB2312"/>
          <w:sz w:val="28"/>
          <w:szCs w:val="28"/>
        </w:rPr>
        <w:t>czxycn@czu.edu.cn</w:t>
      </w:r>
      <w:r>
        <w:rPr>
          <w:rFonts w:ascii="仿宋_GB2312" w:eastAsia="仿宋_GB2312" w:hAnsi="Arial Narrow" w:cs="仿宋_GB2312" w:hint="eastAsia"/>
          <w:sz w:val="28"/>
          <w:szCs w:val="28"/>
        </w:rPr>
        <w:t>。提交的资料或需完成的相关工作如下：</w:t>
      </w:r>
    </w:p>
    <w:p w14:paraId="19208672"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w:t>
      </w:r>
      <w:r>
        <w:rPr>
          <w:rFonts w:ascii="仿宋_GB2312" w:eastAsia="仿宋_GB2312" w:hAnsi="Arial Narrow" w:cs="仿宋_GB2312"/>
          <w:sz w:val="28"/>
          <w:szCs w:val="28"/>
        </w:rPr>
        <w:t>1</w:t>
      </w:r>
      <w:r>
        <w:rPr>
          <w:rFonts w:ascii="仿宋_GB2312" w:eastAsia="仿宋_GB2312" w:hAnsi="Arial Narrow" w:cs="仿宋_GB2312" w:hint="eastAsia"/>
          <w:sz w:val="28"/>
          <w:szCs w:val="28"/>
        </w:rPr>
        <w:t>）作品报名表的电子版、作品诚信承诺申明（需参赛学生、指导教师签字和推荐单位教务处签盖公章方为有效）的扫描件，竞赛信息有异议时以纸质版的报名表为准。</w:t>
      </w:r>
    </w:p>
    <w:p w14:paraId="0FD27026"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w:t>
      </w:r>
      <w:r>
        <w:rPr>
          <w:rFonts w:ascii="仿宋_GB2312" w:eastAsia="仿宋_GB2312" w:hAnsi="Arial Narrow" w:cs="仿宋_GB2312"/>
          <w:sz w:val="28"/>
          <w:szCs w:val="28"/>
        </w:rPr>
        <w:t>2</w:t>
      </w:r>
      <w:r>
        <w:rPr>
          <w:rFonts w:ascii="仿宋_GB2312" w:eastAsia="仿宋_GB2312" w:hAnsi="Arial Narrow" w:cs="仿宋_GB2312" w:hint="eastAsia"/>
          <w:sz w:val="28"/>
          <w:szCs w:val="28"/>
        </w:rPr>
        <w:t>）作品设计方案、作品展示资料（可以提供图片或视频，要求：图片为</w:t>
      </w:r>
      <w:r>
        <w:rPr>
          <w:rFonts w:ascii="仿宋_GB2312" w:eastAsia="仿宋_GB2312" w:hAnsi="Arial Narrow" w:cs="仿宋_GB2312"/>
          <w:sz w:val="28"/>
          <w:szCs w:val="28"/>
        </w:rPr>
        <w:t>jpg</w:t>
      </w:r>
      <w:r>
        <w:rPr>
          <w:rFonts w:ascii="仿宋_GB2312" w:eastAsia="仿宋_GB2312" w:hAnsi="Arial Narrow" w:cs="仿宋_GB2312" w:hint="eastAsia"/>
          <w:sz w:val="28"/>
          <w:szCs w:val="28"/>
        </w:rPr>
        <w:t>格式，不超过</w:t>
      </w:r>
      <w:r>
        <w:rPr>
          <w:rFonts w:ascii="仿宋_GB2312" w:eastAsia="仿宋_GB2312" w:hAnsi="Arial Narrow" w:cs="仿宋_GB2312"/>
          <w:sz w:val="28"/>
          <w:szCs w:val="28"/>
        </w:rPr>
        <w:t>10</w:t>
      </w:r>
      <w:r>
        <w:rPr>
          <w:rFonts w:ascii="仿宋_GB2312" w:eastAsia="仿宋_GB2312" w:hAnsi="Arial Narrow" w:cs="仿宋_GB2312" w:hint="eastAsia"/>
          <w:sz w:val="28"/>
          <w:szCs w:val="28"/>
        </w:rPr>
        <w:t>张，视频为</w:t>
      </w:r>
      <w:r>
        <w:rPr>
          <w:rFonts w:ascii="仿宋_GB2312" w:eastAsia="仿宋_GB2312" w:hAnsi="Arial Narrow" w:cs="仿宋_GB2312"/>
          <w:sz w:val="28"/>
          <w:szCs w:val="28"/>
        </w:rPr>
        <w:t>mp4</w:t>
      </w:r>
      <w:r>
        <w:rPr>
          <w:rFonts w:ascii="仿宋_GB2312" w:eastAsia="仿宋_GB2312" w:hAnsi="Arial Narrow" w:cs="仿宋_GB2312" w:hint="eastAsia"/>
          <w:sz w:val="28"/>
          <w:szCs w:val="28"/>
        </w:rPr>
        <w:t>或</w:t>
      </w:r>
      <w:proofErr w:type="spellStart"/>
      <w:r>
        <w:rPr>
          <w:rFonts w:ascii="仿宋_GB2312" w:eastAsia="仿宋_GB2312" w:hAnsi="Arial Narrow" w:cs="仿宋_GB2312"/>
          <w:sz w:val="28"/>
          <w:szCs w:val="28"/>
        </w:rPr>
        <w:t>flv</w:t>
      </w:r>
      <w:proofErr w:type="spellEnd"/>
      <w:r>
        <w:rPr>
          <w:rFonts w:ascii="仿宋_GB2312" w:eastAsia="仿宋_GB2312" w:hAnsi="Arial Narrow" w:cs="仿宋_GB2312" w:hint="eastAsia"/>
          <w:sz w:val="28"/>
          <w:szCs w:val="28"/>
        </w:rPr>
        <w:t>格式，展示资料总大小不超过</w:t>
      </w:r>
      <w:r>
        <w:rPr>
          <w:rFonts w:ascii="仿宋_GB2312" w:eastAsia="仿宋_GB2312" w:hAnsi="Arial Narrow" w:cs="仿宋_GB2312"/>
          <w:sz w:val="28"/>
          <w:szCs w:val="28"/>
        </w:rPr>
        <w:t>20MB</w:t>
      </w:r>
      <w:r>
        <w:rPr>
          <w:rFonts w:ascii="仿宋_GB2312" w:eastAsia="仿宋_GB2312" w:hAnsi="Arial Narrow" w:cs="仿宋_GB2312" w:hint="eastAsia"/>
          <w:sz w:val="28"/>
          <w:szCs w:val="28"/>
        </w:rPr>
        <w:t>）、实现代码和答辩</w:t>
      </w:r>
      <w:r>
        <w:rPr>
          <w:rFonts w:ascii="仿宋_GB2312" w:eastAsia="仿宋_GB2312" w:hAnsi="Arial Narrow" w:cs="仿宋_GB2312"/>
          <w:sz w:val="28"/>
          <w:szCs w:val="28"/>
        </w:rPr>
        <w:t>PPT</w:t>
      </w:r>
      <w:r>
        <w:rPr>
          <w:rFonts w:ascii="仿宋_GB2312" w:eastAsia="仿宋_GB2312" w:hAnsi="Arial Narrow" w:cs="仿宋_GB2312" w:hint="eastAsia"/>
          <w:sz w:val="28"/>
          <w:szCs w:val="28"/>
        </w:rPr>
        <w:t>（见附件</w:t>
      </w:r>
      <w:r>
        <w:rPr>
          <w:rFonts w:ascii="仿宋_GB2312" w:eastAsia="仿宋_GB2312" w:hAnsi="Arial Narrow" w:cs="仿宋_GB2312"/>
          <w:sz w:val="28"/>
          <w:szCs w:val="28"/>
        </w:rPr>
        <w:t>4</w:t>
      </w:r>
      <w:r>
        <w:rPr>
          <w:rFonts w:ascii="仿宋_GB2312" w:eastAsia="仿宋_GB2312" w:hAnsi="Arial Narrow" w:cs="仿宋_GB2312" w:hint="eastAsia"/>
          <w:sz w:val="28"/>
          <w:szCs w:val="28"/>
        </w:rPr>
        <w:t>）。</w:t>
      </w:r>
    </w:p>
    <w:p w14:paraId="17252624"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参加</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的高校，根据竞赛要求做好准备，组织队伍直接参加线上决赛，不提交电子资料。</w:t>
      </w:r>
    </w:p>
    <w:p w14:paraId="0734FFBC"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所有参赛选手需在决赛前，将所在高校的报名汇总表、参赛学生承诺书、指导教师承诺书的原件扫描件（含未参加</w:t>
      </w:r>
      <w:proofErr w:type="gramStart"/>
      <w:r>
        <w:rPr>
          <w:rFonts w:ascii="仿宋_GB2312" w:eastAsia="仿宋_GB2312" w:hAnsi="Arial Narrow" w:cs="仿宋_GB2312" w:hint="eastAsia"/>
          <w:sz w:val="28"/>
          <w:szCs w:val="28"/>
        </w:rPr>
        <w:t>现场赛</w:t>
      </w:r>
      <w:proofErr w:type="gramEnd"/>
      <w:r>
        <w:rPr>
          <w:rFonts w:ascii="仿宋_GB2312" w:eastAsia="仿宋_GB2312" w:hAnsi="Arial Narrow" w:cs="仿宋_GB2312" w:hint="eastAsia"/>
          <w:sz w:val="28"/>
          <w:szCs w:val="28"/>
        </w:rPr>
        <w:t>的参赛选手）提交给竞赛会务组，参加</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的队伍还需提交作品报名表和作品诚信承诺申明原件扫描件。</w:t>
      </w:r>
    </w:p>
    <w:p w14:paraId="17437BCF" w14:textId="77777777" w:rsidR="00F044A6" w:rsidRDefault="00482F27">
      <w:pPr>
        <w:spacing w:line="560" w:lineRule="exact"/>
        <w:ind w:firstLineChars="150" w:firstLine="420"/>
        <w:rPr>
          <w:rFonts w:ascii="仿宋_GB2312" w:eastAsia="仿宋_GB2312" w:hAnsi="Arial Narrow"/>
          <w:sz w:val="28"/>
          <w:szCs w:val="28"/>
        </w:rPr>
      </w:pPr>
      <w:r>
        <w:rPr>
          <w:rFonts w:ascii="仿宋_GB2312" w:eastAsia="仿宋_GB2312" w:hAnsi="Arial Narrow" w:cs="仿宋_GB2312" w:hint="eastAsia"/>
          <w:sz w:val="28"/>
          <w:szCs w:val="28"/>
        </w:rPr>
        <w:t>（三）赛前准备</w:t>
      </w:r>
    </w:p>
    <w:p w14:paraId="12F163A2" w14:textId="77777777" w:rsidR="00F044A6" w:rsidRDefault="00482F27">
      <w:pPr>
        <w:spacing w:line="560" w:lineRule="exact"/>
        <w:ind w:firstLine="567"/>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、赛前培训（线上培训）</w:t>
      </w:r>
    </w:p>
    <w:p w14:paraId="5187F081" w14:textId="77777777" w:rsidR="00F044A6" w:rsidRDefault="00482F27">
      <w:pPr>
        <w:spacing w:line="560" w:lineRule="exact"/>
        <w:ind w:firstLineChars="202" w:firstLine="566"/>
        <w:rPr>
          <w:rFonts w:ascii="仿宋_GB2312" w:eastAsia="仿宋_GB2312" w:hAnsi="Arial Narrow"/>
          <w:sz w:val="28"/>
          <w:szCs w:val="28"/>
        </w:rPr>
      </w:pPr>
      <w:r>
        <w:rPr>
          <w:rFonts w:ascii="仿宋_GB2312" w:eastAsia="仿宋_GB2312" w:hAnsi="Arial Narrow" w:cs="仿宋_GB2312" w:hint="eastAsia"/>
          <w:sz w:val="28"/>
          <w:szCs w:val="28"/>
        </w:rPr>
        <w:t>（</w:t>
      </w:r>
      <w:r>
        <w:rPr>
          <w:rFonts w:ascii="仿宋_GB2312" w:eastAsia="仿宋_GB2312" w:hAnsi="Arial Narrow" w:cs="仿宋_GB2312"/>
          <w:sz w:val="28"/>
          <w:szCs w:val="28"/>
        </w:rPr>
        <w:t>1</w:t>
      </w:r>
      <w:r>
        <w:rPr>
          <w:rFonts w:ascii="仿宋_GB2312" w:eastAsia="仿宋_GB2312" w:hAnsi="Arial Narrow" w:cs="仿宋_GB2312" w:hint="eastAsia"/>
          <w:sz w:val="28"/>
          <w:szCs w:val="28"/>
        </w:rPr>
        <w:t>）对工作人员及指导教师培训。内容包括各分赛场布置、比赛规则及注意事项、</w:t>
      </w:r>
      <w:proofErr w:type="gramStart"/>
      <w:r>
        <w:rPr>
          <w:rFonts w:ascii="仿宋_GB2312" w:eastAsia="仿宋_GB2312" w:hAnsi="Arial Narrow" w:cs="仿宋_GB2312" w:hint="eastAsia"/>
          <w:sz w:val="28"/>
          <w:szCs w:val="28"/>
        </w:rPr>
        <w:t>作品赛线</w:t>
      </w:r>
      <w:proofErr w:type="gramEnd"/>
      <w:r>
        <w:rPr>
          <w:rFonts w:ascii="仿宋_GB2312" w:eastAsia="仿宋_GB2312" w:hAnsi="Arial Narrow" w:cs="仿宋_GB2312" w:hint="eastAsia"/>
          <w:sz w:val="28"/>
          <w:szCs w:val="28"/>
        </w:rPr>
        <w:t>上答辩环境及</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比赛环境的熟悉等。</w:t>
      </w:r>
    </w:p>
    <w:p w14:paraId="6722569C" w14:textId="77777777" w:rsidR="00F044A6" w:rsidRDefault="00482F27">
      <w:pPr>
        <w:spacing w:line="560" w:lineRule="exact"/>
        <w:ind w:firstLineChars="202" w:firstLine="566"/>
        <w:rPr>
          <w:rFonts w:ascii="仿宋_GB2312" w:eastAsia="仿宋_GB2312" w:hAnsi="Arial Narrow"/>
          <w:sz w:val="28"/>
          <w:szCs w:val="28"/>
        </w:rPr>
      </w:pPr>
      <w:r>
        <w:rPr>
          <w:rFonts w:ascii="仿宋_GB2312" w:eastAsia="仿宋_GB2312" w:hAnsi="Arial Narrow" w:cs="仿宋_GB2312" w:hint="eastAsia"/>
          <w:sz w:val="28"/>
          <w:szCs w:val="28"/>
        </w:rPr>
        <w:t>（</w:t>
      </w:r>
      <w:r>
        <w:rPr>
          <w:rFonts w:ascii="仿宋_GB2312" w:eastAsia="仿宋_GB2312" w:hAnsi="Arial Narrow" w:cs="仿宋_GB2312"/>
          <w:sz w:val="28"/>
          <w:szCs w:val="28"/>
        </w:rPr>
        <w:t>2</w:t>
      </w:r>
      <w:r>
        <w:rPr>
          <w:rFonts w:ascii="仿宋_GB2312" w:eastAsia="仿宋_GB2312" w:hAnsi="Arial Narrow" w:cs="仿宋_GB2312" w:hint="eastAsia"/>
          <w:sz w:val="28"/>
          <w:szCs w:val="28"/>
        </w:rPr>
        <w:t>）对参加</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的指导教师培训。内容包括大数据平台、</w:t>
      </w:r>
      <w:r>
        <w:rPr>
          <w:rFonts w:ascii="仿宋_GB2312" w:eastAsia="仿宋_GB2312" w:hAnsi="Arial Narrow" w:cs="仿宋_GB2312"/>
          <w:sz w:val="28"/>
          <w:szCs w:val="28"/>
        </w:rPr>
        <w:t>SDN</w:t>
      </w:r>
      <w:r>
        <w:rPr>
          <w:rFonts w:ascii="仿宋_GB2312" w:eastAsia="仿宋_GB2312" w:hAnsi="Arial Narrow" w:cs="仿宋_GB2312" w:hint="eastAsia"/>
          <w:sz w:val="28"/>
          <w:szCs w:val="28"/>
        </w:rPr>
        <w:t>应用开发等（时间另行通知）。</w:t>
      </w:r>
    </w:p>
    <w:p w14:paraId="2B617F08" w14:textId="77777777" w:rsidR="00F044A6" w:rsidRDefault="00482F27">
      <w:pPr>
        <w:tabs>
          <w:tab w:val="left" w:pos="312"/>
        </w:tabs>
        <w:spacing w:line="560" w:lineRule="exact"/>
        <w:ind w:firstLineChars="202" w:firstLine="566"/>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、技术测试</w:t>
      </w:r>
    </w:p>
    <w:p w14:paraId="56532002" w14:textId="77777777" w:rsidR="00F044A6" w:rsidRDefault="00482F27">
      <w:pPr>
        <w:tabs>
          <w:tab w:val="left" w:pos="312"/>
        </w:tabs>
        <w:spacing w:line="560" w:lineRule="exact"/>
        <w:rPr>
          <w:rFonts w:ascii="仿宋_GB2312" w:eastAsia="仿宋_GB2312" w:hAnsi="Arial Narrow"/>
          <w:sz w:val="28"/>
          <w:szCs w:val="28"/>
        </w:rPr>
      </w:pPr>
      <w:r>
        <w:rPr>
          <w:rFonts w:ascii="仿宋_GB2312" w:eastAsia="仿宋_GB2312" w:hAnsi="Arial Narrow"/>
          <w:sz w:val="28"/>
          <w:szCs w:val="28"/>
        </w:rPr>
        <w:lastRenderedPageBreak/>
        <w:tab/>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主赛场和各分赛场需提前做好竞赛设备的软硬件以及网络测试，熟悉相关操作，确保竞赛顺利进行。</w:t>
      </w:r>
    </w:p>
    <w:p w14:paraId="4DFFDF37" w14:textId="77777777" w:rsidR="00F044A6" w:rsidRDefault="00482F27">
      <w:pPr>
        <w:spacing w:line="560" w:lineRule="exact"/>
        <w:ind w:firstLineChars="202" w:firstLine="566"/>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、指导教师登录监控，并分享给监控组委会专门负责人，进行赛前流程测试。</w:t>
      </w:r>
    </w:p>
    <w:p w14:paraId="6C232FCC"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4</w:t>
      </w:r>
      <w:r>
        <w:rPr>
          <w:rFonts w:ascii="仿宋_GB2312" w:eastAsia="仿宋_GB2312" w:hAnsi="Arial Narrow" w:cs="仿宋_GB2312" w:hint="eastAsia"/>
          <w:sz w:val="28"/>
          <w:szCs w:val="28"/>
        </w:rPr>
        <w:t>、大赛的专家、裁判和大赛组委会及秘书处成员</w:t>
      </w:r>
      <w:proofErr w:type="gramStart"/>
      <w:r>
        <w:rPr>
          <w:rFonts w:ascii="仿宋_GB2312" w:eastAsia="仿宋_GB2312" w:hAnsi="Arial Narrow" w:cs="仿宋_GB2312" w:hint="eastAsia"/>
          <w:sz w:val="28"/>
          <w:szCs w:val="28"/>
        </w:rPr>
        <w:t>均签署</w:t>
      </w:r>
      <w:proofErr w:type="gramEnd"/>
      <w:r>
        <w:rPr>
          <w:rFonts w:ascii="仿宋_GB2312" w:eastAsia="仿宋_GB2312" w:hAnsi="Arial Narrow" w:cs="仿宋_GB2312" w:hint="eastAsia"/>
          <w:sz w:val="28"/>
          <w:szCs w:val="28"/>
        </w:rPr>
        <w:t>承诺书交组委会。</w:t>
      </w:r>
    </w:p>
    <w:p w14:paraId="1CED97C1" w14:textId="77777777" w:rsidR="00F044A6" w:rsidRDefault="00482F27">
      <w:pPr>
        <w:pStyle w:val="af3"/>
        <w:numPr>
          <w:ilvl w:val="0"/>
          <w:numId w:val="2"/>
        </w:numPr>
        <w:spacing w:line="560" w:lineRule="exact"/>
        <w:ind w:firstLineChars="0"/>
        <w:rPr>
          <w:rFonts w:ascii="仿宋_GB2312" w:eastAsia="仿宋_GB2312" w:hAnsi="Arial Narrow"/>
          <w:sz w:val="28"/>
          <w:szCs w:val="28"/>
        </w:rPr>
      </w:pPr>
      <w:r>
        <w:rPr>
          <w:rFonts w:ascii="仿宋_GB2312" w:eastAsia="仿宋_GB2312" w:hAnsi="Arial Narrow" w:cs="仿宋_GB2312" w:hint="eastAsia"/>
          <w:sz w:val="28"/>
          <w:szCs w:val="28"/>
        </w:rPr>
        <w:t>比赛期间</w:t>
      </w:r>
    </w:p>
    <w:p w14:paraId="61E3774A" w14:textId="77777777" w:rsidR="00F044A6" w:rsidRDefault="00482F27">
      <w:pPr>
        <w:tabs>
          <w:tab w:val="left" w:pos="312"/>
        </w:tabs>
        <w:spacing w:line="560" w:lineRule="exact"/>
        <w:ind w:firstLineChars="202" w:firstLine="566"/>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、竞赛过程中，监控系统全程监控参赛人员行为，过程监控，事后备查。</w:t>
      </w:r>
    </w:p>
    <w:p w14:paraId="6E644A37" w14:textId="77777777" w:rsidR="00F044A6" w:rsidRDefault="00482F27">
      <w:pPr>
        <w:tabs>
          <w:tab w:val="left" w:pos="312"/>
        </w:tabs>
        <w:spacing w:line="560" w:lineRule="exact"/>
        <w:ind w:firstLineChars="202" w:firstLine="566"/>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、竞赛时间结束之前，参赛队员按照要求，提交竞赛工程文档到平台。</w:t>
      </w:r>
    </w:p>
    <w:p w14:paraId="1880153F" w14:textId="77777777" w:rsidR="00F044A6" w:rsidRDefault="00482F27">
      <w:pPr>
        <w:spacing w:line="560" w:lineRule="exact"/>
        <w:ind w:firstLineChars="202" w:firstLine="566"/>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、组委会组织人员可在平台导出所有参赛人员提交的报告，进行评分，全程接受专家组监控。</w:t>
      </w:r>
    </w:p>
    <w:p w14:paraId="04BBCFB5" w14:textId="77777777" w:rsidR="00F044A6" w:rsidRDefault="00482F27">
      <w:pPr>
        <w:spacing w:line="560" w:lineRule="exact"/>
        <w:ind w:firstLine="567"/>
        <w:rPr>
          <w:rFonts w:ascii="仿宋_GB2312" w:eastAsia="仿宋_GB2312" w:hAnsi="Arial Narrow"/>
          <w:sz w:val="28"/>
          <w:szCs w:val="28"/>
        </w:rPr>
      </w:pPr>
      <w:r>
        <w:rPr>
          <w:rFonts w:ascii="仿宋_GB2312" w:eastAsia="仿宋_GB2312" w:hAnsi="Arial Narrow" w:cs="仿宋_GB2312"/>
          <w:sz w:val="28"/>
          <w:szCs w:val="28"/>
        </w:rPr>
        <w:t>4</w:t>
      </w:r>
      <w:r>
        <w:rPr>
          <w:rFonts w:ascii="仿宋_GB2312" w:eastAsia="仿宋_GB2312" w:hAnsi="Arial Narrow" w:cs="仿宋_GB2312" w:hint="eastAsia"/>
          <w:sz w:val="28"/>
          <w:szCs w:val="28"/>
        </w:rPr>
        <w:t>、指导教师登录监控并录制考试过程，分享竞赛过程给组委会过程监控组负责人抽查。</w:t>
      </w:r>
    </w:p>
    <w:p w14:paraId="341C009C" w14:textId="77777777" w:rsidR="00F044A6" w:rsidRDefault="00482F27">
      <w:pPr>
        <w:spacing w:line="560" w:lineRule="exact"/>
        <w:ind w:firstLine="567"/>
        <w:rPr>
          <w:rFonts w:ascii="仿宋_GB2312" w:eastAsia="仿宋_GB2312" w:hAnsi="Arial Narrow" w:cs="仿宋_GB2312"/>
          <w:sz w:val="28"/>
          <w:szCs w:val="28"/>
        </w:rPr>
      </w:pPr>
      <w:r>
        <w:rPr>
          <w:rFonts w:ascii="仿宋_GB2312" w:eastAsia="仿宋_GB2312" w:hAnsi="Arial Narrow" w:cs="仿宋_GB2312"/>
          <w:sz w:val="28"/>
          <w:szCs w:val="28"/>
        </w:rPr>
        <w:t>5</w:t>
      </w:r>
      <w:r>
        <w:rPr>
          <w:rFonts w:ascii="仿宋_GB2312" w:eastAsia="仿宋_GB2312" w:hAnsi="Arial Narrow" w:cs="仿宋_GB2312" w:hint="eastAsia"/>
          <w:sz w:val="28"/>
          <w:szCs w:val="28"/>
        </w:rPr>
        <w:t>、评分完成，组织排名，传真给专家组进行签字确认。</w:t>
      </w:r>
      <w:r>
        <w:rPr>
          <w:rFonts w:ascii="仿宋_GB2312" w:eastAsia="仿宋_GB2312" w:hAnsi="Arial Narrow" w:cs="仿宋_GB2312"/>
          <w:sz w:val="28"/>
          <w:szCs w:val="28"/>
        </w:rPr>
        <w:t xml:space="preserve">     </w:t>
      </w:r>
    </w:p>
    <w:p w14:paraId="315040CE"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6</w:t>
      </w:r>
      <w:r>
        <w:rPr>
          <w:rFonts w:ascii="仿宋_GB2312" w:eastAsia="仿宋_GB2312" w:hAnsi="Arial Narrow" w:cs="仿宋_GB2312" w:hint="eastAsia"/>
          <w:sz w:val="28"/>
          <w:szCs w:val="28"/>
        </w:rPr>
        <w:t>、竞赛结束，下载录制的竞赛过程视频提交给组委会。</w:t>
      </w:r>
    </w:p>
    <w:p w14:paraId="6ED2FA65"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（五）成绩公布</w:t>
      </w:r>
    </w:p>
    <w:p w14:paraId="2EDCF38C"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竞赛结果将由大赛网站公示，获奖名单报安徽省大学生创新创业教育办公室，并在</w:t>
      </w:r>
      <w:proofErr w:type="gramStart"/>
      <w:r>
        <w:rPr>
          <w:rFonts w:ascii="仿宋_GB2312" w:eastAsia="仿宋_GB2312" w:hAnsi="Arial Narrow" w:cs="仿宋_GB2312" w:hint="eastAsia"/>
          <w:sz w:val="28"/>
          <w:szCs w:val="28"/>
        </w:rPr>
        <w:t>高教网再次</w:t>
      </w:r>
      <w:proofErr w:type="gramEnd"/>
      <w:r>
        <w:rPr>
          <w:rFonts w:ascii="仿宋_GB2312" w:eastAsia="仿宋_GB2312" w:hAnsi="Arial Narrow" w:cs="仿宋_GB2312" w:hint="eastAsia"/>
          <w:sz w:val="28"/>
          <w:szCs w:val="28"/>
        </w:rPr>
        <w:t>进行公示，无异议后，由安徽省教育厅发文公布获奖名单。颁奖时间另行通知。</w:t>
      </w:r>
    </w:p>
    <w:p w14:paraId="6D780943" w14:textId="77777777" w:rsidR="00F044A6" w:rsidRDefault="00482F27">
      <w:pPr>
        <w:spacing w:line="560" w:lineRule="exact"/>
        <w:ind w:firstLineChars="200" w:firstLine="562"/>
        <w:rPr>
          <w:rFonts w:ascii="Arial Narrow" w:eastAsia="仿宋_GB2312" w:hAnsi="Arial Narrow"/>
          <w:b/>
          <w:bCs/>
          <w:sz w:val="28"/>
          <w:szCs w:val="28"/>
        </w:rPr>
      </w:pPr>
      <w:r>
        <w:rPr>
          <w:rFonts w:ascii="Arial Narrow" w:eastAsia="仿宋_GB2312" w:hAnsi="Arial Narrow" w:cs="仿宋_GB2312" w:hint="eastAsia"/>
          <w:b/>
          <w:bCs/>
          <w:sz w:val="28"/>
          <w:szCs w:val="28"/>
        </w:rPr>
        <w:t>九、竞赛环境</w:t>
      </w:r>
    </w:p>
    <w:p w14:paraId="31085384"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（一）竞赛场地</w:t>
      </w:r>
    </w:p>
    <w:p w14:paraId="2778B251" w14:textId="77777777" w:rsidR="00F044A6" w:rsidRDefault="00482F27">
      <w:pPr>
        <w:spacing w:line="560" w:lineRule="exact"/>
        <w:ind w:firstLine="42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、主赛场环境要求</w:t>
      </w:r>
    </w:p>
    <w:p w14:paraId="5C5D8C37"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池州学院准备有网络的会议室四间、工作室</w:t>
      </w:r>
      <w:r>
        <w:rPr>
          <w:rFonts w:ascii="仿宋_GB2312" w:eastAsia="仿宋_GB2312" w:hAnsi="Arial Narrow" w:cs="仿宋_GB2312"/>
          <w:sz w:val="28"/>
          <w:szCs w:val="28"/>
        </w:rPr>
        <w:t>1</w:t>
      </w:r>
      <w:r>
        <w:rPr>
          <w:rFonts w:ascii="仿宋_GB2312" w:eastAsia="仿宋_GB2312" w:hAnsi="Arial Narrow" w:cs="仿宋_GB2312" w:hint="eastAsia"/>
          <w:sz w:val="28"/>
          <w:szCs w:val="28"/>
        </w:rPr>
        <w:t>间，</w:t>
      </w:r>
      <w:proofErr w:type="gramStart"/>
      <w:r>
        <w:rPr>
          <w:rFonts w:ascii="仿宋_GB2312" w:eastAsia="仿宋_GB2312" w:hAnsi="Arial Narrow" w:cs="仿宋_GB2312" w:hint="eastAsia"/>
          <w:sz w:val="28"/>
          <w:szCs w:val="28"/>
        </w:rPr>
        <w:t>腾讯会议</w:t>
      </w:r>
      <w:proofErr w:type="gramEnd"/>
      <w:r>
        <w:rPr>
          <w:rFonts w:ascii="仿宋_GB2312" w:eastAsia="仿宋_GB2312" w:hAnsi="Arial Narrow" w:cs="仿宋_GB2312" w:hint="eastAsia"/>
          <w:sz w:val="28"/>
          <w:szCs w:val="28"/>
        </w:rPr>
        <w:t>系统</w:t>
      </w:r>
      <w:r>
        <w:rPr>
          <w:rFonts w:ascii="仿宋_GB2312" w:eastAsia="仿宋_GB2312" w:hAnsi="Arial Narrow" w:cs="仿宋_GB2312"/>
          <w:sz w:val="28"/>
          <w:szCs w:val="28"/>
        </w:rPr>
        <w:t>5</w:t>
      </w:r>
      <w:r>
        <w:rPr>
          <w:rFonts w:ascii="仿宋_GB2312" w:eastAsia="仿宋_GB2312" w:hAnsi="Arial Narrow" w:cs="仿宋_GB2312" w:hint="eastAsia"/>
          <w:sz w:val="28"/>
          <w:szCs w:val="28"/>
        </w:rPr>
        <w:t>个（开通人数为</w:t>
      </w:r>
      <w:r>
        <w:rPr>
          <w:rFonts w:ascii="仿宋_GB2312" w:eastAsia="仿宋_GB2312" w:hAnsi="Arial Narrow" w:cs="仿宋_GB2312"/>
          <w:sz w:val="28"/>
          <w:szCs w:val="28"/>
        </w:rPr>
        <w:t>200</w:t>
      </w:r>
      <w:r>
        <w:rPr>
          <w:rFonts w:ascii="仿宋_GB2312" w:eastAsia="仿宋_GB2312" w:hAnsi="Arial Narrow" w:cs="仿宋_GB2312" w:hint="eastAsia"/>
          <w:sz w:val="28"/>
          <w:szCs w:val="28"/>
        </w:rPr>
        <w:t>人</w:t>
      </w:r>
      <w:r>
        <w:rPr>
          <w:rFonts w:ascii="仿宋_GB2312" w:eastAsia="仿宋_GB2312" w:hAnsi="Arial Narrow" w:cs="仿宋_GB2312"/>
          <w:sz w:val="28"/>
          <w:szCs w:val="28"/>
        </w:rPr>
        <w:t>/</w:t>
      </w:r>
      <w:proofErr w:type="gramStart"/>
      <w:r>
        <w:rPr>
          <w:rFonts w:ascii="仿宋_GB2312" w:eastAsia="仿宋_GB2312" w:hAnsi="Arial Narrow" w:cs="仿宋_GB2312" w:hint="eastAsia"/>
          <w:sz w:val="28"/>
          <w:szCs w:val="28"/>
        </w:rPr>
        <w:t>个</w:t>
      </w:r>
      <w:proofErr w:type="gramEnd"/>
      <w:r>
        <w:rPr>
          <w:rFonts w:ascii="仿宋_GB2312" w:eastAsia="仿宋_GB2312" w:hAnsi="Arial Narrow" w:cs="仿宋_GB2312" w:hint="eastAsia"/>
          <w:sz w:val="28"/>
          <w:szCs w:val="28"/>
        </w:rPr>
        <w:t>）；巢湖学院准备有网络的会议室</w:t>
      </w:r>
      <w:r>
        <w:rPr>
          <w:rFonts w:ascii="仿宋_GB2312" w:eastAsia="仿宋_GB2312" w:hAnsi="Arial Narrow" w:cs="仿宋_GB2312"/>
          <w:sz w:val="28"/>
          <w:szCs w:val="28"/>
        </w:rPr>
        <w:t>1</w:t>
      </w:r>
      <w:r>
        <w:rPr>
          <w:rFonts w:ascii="仿宋_GB2312" w:eastAsia="仿宋_GB2312" w:hAnsi="Arial Narrow" w:cs="仿宋_GB2312" w:hint="eastAsia"/>
          <w:sz w:val="28"/>
          <w:szCs w:val="28"/>
        </w:rPr>
        <w:t>间、竞赛工作室</w:t>
      </w:r>
      <w:r>
        <w:rPr>
          <w:rFonts w:ascii="仿宋_GB2312" w:eastAsia="仿宋_GB2312" w:hAnsi="Arial Narrow" w:cs="仿宋_GB2312"/>
          <w:sz w:val="28"/>
          <w:szCs w:val="28"/>
        </w:rPr>
        <w:t>1</w:t>
      </w:r>
      <w:r>
        <w:rPr>
          <w:rFonts w:ascii="仿宋_GB2312" w:eastAsia="仿宋_GB2312" w:hAnsi="Arial Narrow" w:cs="仿宋_GB2312" w:hint="eastAsia"/>
          <w:sz w:val="28"/>
          <w:szCs w:val="28"/>
        </w:rPr>
        <w:t>间，</w:t>
      </w:r>
      <w:proofErr w:type="gramStart"/>
      <w:r>
        <w:rPr>
          <w:rFonts w:ascii="仿宋_GB2312" w:eastAsia="仿宋_GB2312" w:hAnsi="Arial Narrow" w:cs="仿宋_GB2312" w:hint="eastAsia"/>
          <w:sz w:val="28"/>
          <w:szCs w:val="28"/>
        </w:rPr>
        <w:t>腾讯会议</w:t>
      </w:r>
      <w:proofErr w:type="gramEnd"/>
      <w:r>
        <w:rPr>
          <w:rFonts w:ascii="仿宋_GB2312" w:eastAsia="仿宋_GB2312" w:hAnsi="Arial Narrow" w:cs="仿宋_GB2312" w:hint="eastAsia"/>
          <w:sz w:val="28"/>
          <w:szCs w:val="28"/>
        </w:rPr>
        <w:t>系统</w:t>
      </w:r>
      <w:r>
        <w:rPr>
          <w:rFonts w:ascii="仿宋_GB2312" w:eastAsia="仿宋_GB2312" w:hAnsi="Arial Narrow" w:cs="仿宋_GB2312"/>
          <w:sz w:val="28"/>
          <w:szCs w:val="28"/>
        </w:rPr>
        <w:t>2</w:t>
      </w:r>
      <w:r>
        <w:rPr>
          <w:rFonts w:ascii="仿宋_GB2312" w:eastAsia="仿宋_GB2312" w:hAnsi="Arial Narrow" w:cs="仿宋_GB2312" w:hint="eastAsia"/>
          <w:sz w:val="28"/>
          <w:szCs w:val="28"/>
        </w:rPr>
        <w:t>个（开通人数为</w:t>
      </w:r>
      <w:r>
        <w:rPr>
          <w:rFonts w:ascii="仿宋_GB2312" w:eastAsia="仿宋_GB2312" w:hAnsi="Arial Narrow" w:cs="仿宋_GB2312"/>
          <w:sz w:val="28"/>
          <w:szCs w:val="28"/>
        </w:rPr>
        <w:t>200</w:t>
      </w:r>
      <w:r>
        <w:rPr>
          <w:rFonts w:ascii="仿宋_GB2312" w:eastAsia="仿宋_GB2312" w:hAnsi="Arial Narrow" w:cs="仿宋_GB2312" w:hint="eastAsia"/>
          <w:sz w:val="28"/>
          <w:szCs w:val="28"/>
        </w:rPr>
        <w:t>人</w:t>
      </w:r>
      <w:r>
        <w:rPr>
          <w:rFonts w:ascii="仿宋_GB2312" w:eastAsia="仿宋_GB2312" w:hAnsi="Arial Narrow" w:cs="仿宋_GB2312"/>
          <w:sz w:val="28"/>
          <w:szCs w:val="28"/>
        </w:rPr>
        <w:t>/</w:t>
      </w:r>
      <w:proofErr w:type="gramStart"/>
      <w:r>
        <w:rPr>
          <w:rFonts w:ascii="仿宋_GB2312" w:eastAsia="仿宋_GB2312" w:hAnsi="Arial Narrow" w:cs="仿宋_GB2312" w:hint="eastAsia"/>
          <w:sz w:val="28"/>
          <w:szCs w:val="28"/>
        </w:rPr>
        <w:t>个</w:t>
      </w:r>
      <w:proofErr w:type="gramEnd"/>
      <w:r>
        <w:rPr>
          <w:rFonts w:ascii="仿宋_GB2312" w:eastAsia="仿宋_GB2312" w:hAnsi="Arial Narrow" w:cs="仿宋_GB2312" w:hint="eastAsia"/>
          <w:sz w:val="28"/>
          <w:szCs w:val="28"/>
        </w:rPr>
        <w:t>）。</w:t>
      </w:r>
    </w:p>
    <w:p w14:paraId="0BD8FC11" w14:textId="77777777" w:rsidR="00F044A6" w:rsidRDefault="00482F27">
      <w:pPr>
        <w:spacing w:line="560" w:lineRule="exact"/>
        <w:ind w:firstLineChars="200" w:firstLine="560"/>
        <w:rPr>
          <w:rFonts w:ascii="仿宋_GB2312" w:eastAsia="仿宋_GB2312" w:hAnsi="Arial Narrow"/>
          <w:sz w:val="28"/>
          <w:szCs w:val="28"/>
        </w:rPr>
      </w:pPr>
      <w:proofErr w:type="gramStart"/>
      <w:r>
        <w:rPr>
          <w:rFonts w:ascii="仿宋_GB2312" w:eastAsia="仿宋_GB2312" w:hAnsi="Arial Narrow" w:cs="仿宋_GB2312" w:hint="eastAsia"/>
          <w:sz w:val="28"/>
          <w:szCs w:val="28"/>
        </w:rPr>
        <w:lastRenderedPageBreak/>
        <w:t>通过腾讯会议</w:t>
      </w:r>
      <w:proofErr w:type="gramEnd"/>
      <w:r>
        <w:rPr>
          <w:rFonts w:ascii="仿宋_GB2312" w:eastAsia="仿宋_GB2312" w:hAnsi="Arial Narrow" w:cs="仿宋_GB2312" w:hint="eastAsia"/>
          <w:sz w:val="28"/>
          <w:szCs w:val="28"/>
        </w:rPr>
        <w:t>系统可以和来自分赛场的竞赛室、工作室的监控画面、语音与主赛场共享，可以让主赛场专家远程随时查看各个赛场情况，并可以与分赛场竞赛室、工作室工作人员交流。</w:t>
      </w:r>
    </w:p>
    <w:p w14:paraId="1E4AC2BD" w14:textId="77777777" w:rsidR="00F044A6" w:rsidRDefault="00482F27">
      <w:pPr>
        <w:spacing w:line="560" w:lineRule="exact"/>
        <w:ind w:firstLine="42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、分赛场环境要求：各校根据本校参赛项目的需要可设置</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竞赛室、</w:t>
      </w:r>
      <w:proofErr w:type="gramStart"/>
      <w:r>
        <w:rPr>
          <w:rFonts w:ascii="仿宋_GB2312" w:eastAsia="仿宋_GB2312" w:hAnsi="Arial Narrow" w:cs="仿宋_GB2312" w:hint="eastAsia"/>
          <w:sz w:val="28"/>
          <w:szCs w:val="28"/>
        </w:rPr>
        <w:t>技能赛竞赛室</w:t>
      </w:r>
      <w:proofErr w:type="gramEnd"/>
      <w:r>
        <w:rPr>
          <w:rFonts w:ascii="仿宋_GB2312" w:eastAsia="仿宋_GB2312" w:hAnsi="Arial Narrow" w:cs="仿宋_GB2312" w:hint="eastAsia"/>
          <w:sz w:val="28"/>
          <w:szCs w:val="28"/>
        </w:rPr>
        <w:t>和</w:t>
      </w:r>
      <w:proofErr w:type="gramStart"/>
      <w:r>
        <w:rPr>
          <w:rFonts w:ascii="仿宋_GB2312" w:eastAsia="仿宋_GB2312" w:hAnsi="Arial Narrow" w:cs="仿宋_GB2312" w:hint="eastAsia"/>
          <w:sz w:val="28"/>
          <w:szCs w:val="28"/>
        </w:rPr>
        <w:t>候赛室各</w:t>
      </w:r>
      <w:proofErr w:type="gramEnd"/>
      <w:r>
        <w:rPr>
          <w:rFonts w:ascii="仿宋_GB2312" w:eastAsia="仿宋_GB2312" w:hAnsi="Arial Narrow" w:cs="仿宋_GB2312"/>
          <w:sz w:val="28"/>
          <w:szCs w:val="28"/>
        </w:rPr>
        <w:t>2</w:t>
      </w:r>
      <w:r>
        <w:rPr>
          <w:rFonts w:ascii="仿宋_GB2312" w:eastAsia="仿宋_GB2312" w:hAnsi="Arial Narrow" w:cs="仿宋_GB2312" w:hint="eastAsia"/>
          <w:sz w:val="28"/>
          <w:szCs w:val="28"/>
        </w:rPr>
        <w:t>间、工作室</w:t>
      </w:r>
      <w:r>
        <w:rPr>
          <w:rFonts w:ascii="仿宋_GB2312" w:eastAsia="仿宋_GB2312" w:hAnsi="Arial Narrow" w:cs="仿宋_GB2312"/>
          <w:sz w:val="28"/>
          <w:szCs w:val="28"/>
        </w:rPr>
        <w:t>1</w:t>
      </w:r>
      <w:r>
        <w:rPr>
          <w:rFonts w:ascii="仿宋_GB2312" w:eastAsia="仿宋_GB2312" w:hAnsi="Arial Narrow" w:cs="仿宋_GB2312" w:hint="eastAsia"/>
          <w:sz w:val="28"/>
          <w:szCs w:val="28"/>
        </w:rPr>
        <w:t>间。竞赛室、工作室要保证网络良好，满足竞赛要求。主赛场能通过网络和各分赛场的相应</w:t>
      </w:r>
      <w:proofErr w:type="gramStart"/>
      <w:r>
        <w:rPr>
          <w:rFonts w:ascii="仿宋_GB2312" w:eastAsia="仿宋_GB2312" w:hAnsi="Arial Narrow" w:cs="仿宋_GB2312" w:hint="eastAsia"/>
          <w:sz w:val="28"/>
          <w:szCs w:val="28"/>
        </w:rPr>
        <w:t>竞赛室</w:t>
      </w:r>
      <w:proofErr w:type="gramEnd"/>
      <w:r>
        <w:rPr>
          <w:rFonts w:ascii="仿宋_GB2312" w:eastAsia="仿宋_GB2312" w:hAnsi="Arial Narrow" w:cs="仿宋_GB2312" w:hint="eastAsia"/>
          <w:sz w:val="28"/>
          <w:szCs w:val="28"/>
        </w:rPr>
        <w:t>相联接，参赛队员所在的房间，灯光明亮，安静。确保电脑、笔记本电源稳定、电量充足。建议使用宽带（</w:t>
      </w:r>
      <w:proofErr w:type="spellStart"/>
      <w:r>
        <w:rPr>
          <w:rFonts w:ascii="仿宋_GB2312" w:eastAsia="仿宋_GB2312" w:hAnsi="Arial Narrow" w:cs="仿宋_GB2312"/>
          <w:sz w:val="28"/>
          <w:szCs w:val="28"/>
        </w:rPr>
        <w:t>WiFi</w:t>
      </w:r>
      <w:proofErr w:type="spellEnd"/>
      <w:r>
        <w:rPr>
          <w:rFonts w:ascii="仿宋_GB2312" w:eastAsia="仿宋_GB2312" w:hAnsi="Arial Narrow" w:cs="仿宋_GB2312" w:hint="eastAsia"/>
          <w:sz w:val="28"/>
          <w:szCs w:val="28"/>
        </w:rPr>
        <w:t>）网络和流量两种模式，一种方式断网后可及时转换其他方式连接。</w:t>
      </w:r>
    </w:p>
    <w:p w14:paraId="351D86BB" w14:textId="77777777" w:rsidR="00F044A6" w:rsidRDefault="00482F27">
      <w:pPr>
        <w:tabs>
          <w:tab w:val="left" w:pos="312"/>
        </w:tabs>
        <w:spacing w:line="560" w:lineRule="exact"/>
        <w:ind w:firstLineChars="100" w:firstLine="280"/>
      </w:pPr>
      <w:r>
        <w:rPr>
          <w:rFonts w:ascii="仿宋_GB2312" w:eastAsia="仿宋_GB2312" w:hAnsi="Arial Narrow" w:cs="仿宋_GB2312" w:hint="eastAsia"/>
          <w:sz w:val="28"/>
          <w:szCs w:val="28"/>
        </w:rPr>
        <w:t>（二）基本设备</w:t>
      </w:r>
    </w:p>
    <w:p w14:paraId="48C68501" w14:textId="77777777" w:rsidR="00F044A6" w:rsidRDefault="00482F27">
      <w:pPr>
        <w:spacing w:line="560" w:lineRule="exact"/>
        <w:ind w:firstLineChars="202" w:firstLine="566"/>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、主赛场：</w:t>
      </w:r>
    </w:p>
    <w:p w14:paraId="02E965BD" w14:textId="77777777" w:rsidR="00F044A6" w:rsidRDefault="00482F27">
      <w:pPr>
        <w:spacing w:line="560" w:lineRule="exact"/>
        <w:ind w:firstLineChars="202" w:firstLine="566"/>
        <w:rPr>
          <w:rFonts w:ascii="仿宋_GB2312" w:eastAsia="仿宋_GB2312" w:hAnsi="Arial Narrow"/>
          <w:sz w:val="28"/>
          <w:szCs w:val="28"/>
        </w:rPr>
      </w:pPr>
      <w:r>
        <w:rPr>
          <w:rFonts w:ascii="仿宋_GB2312" w:eastAsia="仿宋_GB2312" w:hAnsi="Arial Narrow" w:cs="仿宋_GB2312" w:hint="eastAsia"/>
          <w:sz w:val="28"/>
          <w:szCs w:val="28"/>
        </w:rPr>
        <w:t>每个会议室配置投影、音响、笔记本电脑（可上网）各一台，并且可通过投影仪投屏、笔记本连接音响，需要准备不低于</w:t>
      </w:r>
      <w:r>
        <w:rPr>
          <w:rFonts w:ascii="仿宋_GB2312" w:eastAsia="仿宋_GB2312" w:hAnsi="Arial Narrow" w:cs="仿宋_GB2312"/>
          <w:sz w:val="28"/>
          <w:szCs w:val="28"/>
        </w:rPr>
        <w:t>1G</w:t>
      </w:r>
      <w:r>
        <w:rPr>
          <w:rFonts w:ascii="仿宋_GB2312" w:eastAsia="仿宋_GB2312" w:hAnsi="Arial Narrow" w:cs="仿宋_GB2312" w:hint="eastAsia"/>
          <w:sz w:val="28"/>
          <w:szCs w:val="28"/>
        </w:rPr>
        <w:t>的外网带宽，分别供两个</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的服务器使用。</w:t>
      </w:r>
    </w:p>
    <w:p w14:paraId="4EF0A620" w14:textId="77777777" w:rsidR="00F044A6" w:rsidRDefault="00482F27">
      <w:pPr>
        <w:numPr>
          <w:ilvl w:val="0"/>
          <w:numId w:val="3"/>
        </w:numPr>
        <w:spacing w:line="560" w:lineRule="exact"/>
        <w:ind w:firstLineChars="202" w:firstLine="566"/>
        <w:rPr>
          <w:rFonts w:ascii="仿宋_GB2312" w:eastAsia="仿宋_GB2312" w:hAnsi="Arial Narrow" w:cs="仿宋_GB2312"/>
          <w:sz w:val="28"/>
          <w:szCs w:val="28"/>
        </w:rPr>
      </w:pPr>
      <w:r>
        <w:rPr>
          <w:rFonts w:ascii="仿宋_GB2312" w:eastAsia="仿宋_GB2312" w:hAnsi="Arial Narrow" w:cs="仿宋_GB2312" w:hint="eastAsia"/>
          <w:sz w:val="28"/>
          <w:szCs w:val="28"/>
        </w:rPr>
        <w:t>分赛场：</w:t>
      </w:r>
    </w:p>
    <w:p w14:paraId="012208C0" w14:textId="77777777" w:rsidR="00F044A6" w:rsidRDefault="00482F27">
      <w:pPr>
        <w:numPr>
          <w:ilvl w:val="255"/>
          <w:numId w:val="0"/>
        </w:numPr>
        <w:spacing w:line="560" w:lineRule="exact"/>
        <w:ind w:firstLineChars="200" w:firstLine="560"/>
        <w:rPr>
          <w:rFonts w:ascii="仿宋_GB2312" w:eastAsia="仿宋_GB2312" w:hAnsi="Arial Narrow"/>
          <w:sz w:val="28"/>
          <w:szCs w:val="28"/>
        </w:rPr>
      </w:pP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赛场需配备投影机</w:t>
      </w:r>
      <w:r>
        <w:rPr>
          <w:rFonts w:ascii="仿宋_GB2312" w:eastAsia="仿宋_GB2312" w:hAnsi="Arial Narrow" w:cs="仿宋_GB2312"/>
          <w:sz w:val="28"/>
          <w:szCs w:val="28"/>
        </w:rPr>
        <w:t>1</w:t>
      </w:r>
      <w:r>
        <w:rPr>
          <w:rFonts w:ascii="仿宋_GB2312" w:eastAsia="仿宋_GB2312" w:hAnsi="Arial Narrow" w:cs="仿宋_GB2312" w:hint="eastAsia"/>
          <w:sz w:val="28"/>
          <w:szCs w:val="28"/>
        </w:rPr>
        <w:t>个、电脑</w:t>
      </w:r>
      <w:r>
        <w:rPr>
          <w:rFonts w:ascii="仿宋_GB2312" w:eastAsia="仿宋_GB2312" w:hAnsi="Arial Narrow" w:cs="仿宋_GB2312"/>
          <w:sz w:val="28"/>
          <w:szCs w:val="28"/>
        </w:rPr>
        <w:t>1</w:t>
      </w:r>
      <w:r>
        <w:rPr>
          <w:rFonts w:ascii="仿宋_GB2312" w:eastAsia="仿宋_GB2312" w:hAnsi="Arial Narrow" w:cs="仿宋_GB2312" w:hint="eastAsia"/>
          <w:sz w:val="28"/>
          <w:szCs w:val="28"/>
        </w:rPr>
        <w:t>台。</w:t>
      </w:r>
    </w:p>
    <w:p w14:paraId="11B6602E" w14:textId="77777777" w:rsidR="00F044A6" w:rsidRDefault="00482F27">
      <w:pPr>
        <w:spacing w:line="560" w:lineRule="exact"/>
        <w:ind w:firstLineChars="200" w:firstLine="560"/>
        <w:rPr>
          <w:rFonts w:ascii="仿宋_GB2312" w:eastAsia="仿宋_GB2312" w:hAnsi="Arial Narrow"/>
          <w:sz w:val="28"/>
          <w:szCs w:val="28"/>
        </w:rPr>
      </w:pP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赛场，对每个竞赛队配备摄像头</w:t>
      </w:r>
      <w:r>
        <w:rPr>
          <w:rFonts w:ascii="仿宋_GB2312" w:eastAsia="仿宋_GB2312" w:hAnsi="Arial Narrow" w:cs="仿宋_GB2312"/>
          <w:sz w:val="28"/>
          <w:szCs w:val="28"/>
        </w:rPr>
        <w:t>1</w:t>
      </w:r>
      <w:r>
        <w:rPr>
          <w:rFonts w:ascii="仿宋_GB2312" w:eastAsia="仿宋_GB2312" w:hAnsi="Arial Narrow" w:cs="仿宋_GB2312" w:hint="eastAsia"/>
          <w:sz w:val="28"/>
          <w:szCs w:val="28"/>
        </w:rPr>
        <w:t>部、电脑</w:t>
      </w:r>
      <w:r>
        <w:rPr>
          <w:rFonts w:ascii="仿宋_GB2312" w:eastAsia="仿宋_GB2312" w:hAnsi="Arial Narrow" w:cs="仿宋_GB2312"/>
          <w:sz w:val="28"/>
          <w:szCs w:val="28"/>
        </w:rPr>
        <w:t>3</w:t>
      </w:r>
      <w:r>
        <w:rPr>
          <w:rFonts w:ascii="仿宋_GB2312" w:eastAsia="仿宋_GB2312" w:hAnsi="Arial Narrow" w:cs="仿宋_GB2312" w:hint="eastAsia"/>
          <w:sz w:val="28"/>
          <w:szCs w:val="28"/>
        </w:rPr>
        <w:t>台。摄像头放于考试侧后方</w:t>
      </w:r>
      <w:r>
        <w:rPr>
          <w:rFonts w:ascii="仿宋_GB2312" w:eastAsia="仿宋_GB2312" w:hAnsi="Arial Narrow" w:cs="仿宋_GB2312"/>
          <w:sz w:val="28"/>
          <w:szCs w:val="28"/>
        </w:rPr>
        <w:t>45</w:t>
      </w:r>
      <w:r>
        <w:rPr>
          <w:rFonts w:ascii="仿宋_GB2312" w:eastAsia="仿宋_GB2312" w:hAnsi="Arial Narrow" w:cs="仿宋_GB2312" w:hint="eastAsia"/>
          <w:sz w:val="28"/>
          <w:szCs w:val="28"/>
        </w:rPr>
        <w:t>度且</w:t>
      </w:r>
      <w:proofErr w:type="gramStart"/>
      <w:r>
        <w:rPr>
          <w:rFonts w:ascii="仿宋_GB2312" w:eastAsia="仿宋_GB2312" w:hAnsi="Arial Narrow" w:cs="仿宋_GB2312" w:hint="eastAsia"/>
          <w:sz w:val="28"/>
          <w:szCs w:val="28"/>
        </w:rPr>
        <w:t>不</w:t>
      </w:r>
      <w:proofErr w:type="gramEnd"/>
      <w:r>
        <w:rPr>
          <w:rFonts w:ascii="仿宋_GB2312" w:eastAsia="仿宋_GB2312" w:hAnsi="Arial Narrow" w:cs="仿宋_GB2312" w:hint="eastAsia"/>
          <w:sz w:val="28"/>
          <w:szCs w:val="28"/>
        </w:rPr>
        <w:t>逆光，用于竞赛过程中观测参赛成员活动及周边环境情况。每个分赛场将各自“米家”软件实时监控的画面</w:t>
      </w:r>
      <w:proofErr w:type="gramStart"/>
      <w:r>
        <w:rPr>
          <w:rFonts w:ascii="仿宋_GB2312" w:eastAsia="仿宋_GB2312" w:hAnsi="Arial Narrow" w:cs="仿宋_GB2312" w:hint="eastAsia"/>
          <w:sz w:val="28"/>
          <w:szCs w:val="28"/>
        </w:rPr>
        <w:t>通过腾讯会议</w:t>
      </w:r>
      <w:proofErr w:type="gramEnd"/>
      <w:r>
        <w:rPr>
          <w:rFonts w:ascii="仿宋_GB2312" w:eastAsia="仿宋_GB2312" w:hAnsi="Arial Narrow" w:cs="仿宋_GB2312" w:hint="eastAsia"/>
          <w:sz w:val="28"/>
          <w:szCs w:val="28"/>
        </w:rPr>
        <w:t>系统共享到主赛场。</w:t>
      </w:r>
    </w:p>
    <w:p w14:paraId="1C94818E"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十、成绩评定</w:t>
      </w:r>
    </w:p>
    <w:p w14:paraId="083AF673"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（一）评分标准</w:t>
      </w:r>
    </w:p>
    <w:p w14:paraId="590D4B0B" w14:textId="77777777" w:rsidR="00F044A6" w:rsidRDefault="00482F27">
      <w:pPr>
        <w:spacing w:line="560" w:lineRule="exact"/>
        <w:ind w:left="48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Arial Narrow"/>
          <w:sz w:val="28"/>
          <w:szCs w:val="28"/>
        </w:rPr>
        <w:t>—</w:t>
      </w:r>
      <w:r>
        <w:rPr>
          <w:rFonts w:ascii="仿宋_GB2312" w:eastAsia="仿宋_GB2312" w:hAnsi="Arial Narrow" w:cs="仿宋_GB2312" w:hint="eastAsia"/>
          <w:sz w:val="28"/>
          <w:szCs w:val="28"/>
        </w:rPr>
        <w:t>网络系统与安全设计及应用评分标准</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2287"/>
        <w:gridCol w:w="5071"/>
      </w:tblGrid>
      <w:tr w:rsidR="00F044A6" w14:paraId="027FEB54" w14:textId="77777777">
        <w:trPr>
          <w:trHeight w:val="488"/>
          <w:jc w:val="center"/>
        </w:trPr>
        <w:tc>
          <w:tcPr>
            <w:tcW w:w="1286" w:type="dxa"/>
            <w:shd w:val="clear" w:color="auto" w:fill="D9D9D9"/>
            <w:vAlign w:val="center"/>
          </w:tcPr>
          <w:p w14:paraId="6E04BC19"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评分类别</w:t>
            </w:r>
          </w:p>
        </w:tc>
        <w:tc>
          <w:tcPr>
            <w:tcW w:w="2287" w:type="dxa"/>
            <w:shd w:val="clear" w:color="auto" w:fill="D9D9D9"/>
            <w:vAlign w:val="center"/>
          </w:tcPr>
          <w:p w14:paraId="46B0FE2C"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评分项目</w:t>
            </w:r>
          </w:p>
        </w:tc>
        <w:tc>
          <w:tcPr>
            <w:tcW w:w="5071" w:type="dxa"/>
            <w:shd w:val="clear" w:color="auto" w:fill="D9D9D9"/>
            <w:vAlign w:val="center"/>
          </w:tcPr>
          <w:p w14:paraId="0F13B7D4"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评分内容</w:t>
            </w:r>
          </w:p>
        </w:tc>
      </w:tr>
      <w:tr w:rsidR="00F044A6" w14:paraId="04918B5A" w14:textId="77777777">
        <w:trPr>
          <w:trHeight w:val="98"/>
          <w:jc w:val="center"/>
        </w:trPr>
        <w:tc>
          <w:tcPr>
            <w:tcW w:w="1286" w:type="dxa"/>
            <w:vMerge w:val="restart"/>
            <w:vAlign w:val="center"/>
          </w:tcPr>
          <w:p w14:paraId="0073A88C"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设计创新</w:t>
            </w:r>
          </w:p>
          <w:p w14:paraId="7015AAB9"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40</w:t>
            </w:r>
            <w:r>
              <w:rPr>
                <w:rFonts w:ascii="仿宋_GB2312" w:eastAsia="仿宋_GB2312" w:hAnsi="宋体" w:cs="仿宋_GB2312" w:hint="eastAsia"/>
                <w:sz w:val="24"/>
                <w:szCs w:val="24"/>
              </w:rPr>
              <w:t>分）</w:t>
            </w:r>
          </w:p>
        </w:tc>
        <w:tc>
          <w:tcPr>
            <w:tcW w:w="2287" w:type="dxa"/>
          </w:tcPr>
          <w:p w14:paraId="0A435DF6"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科学性（</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5071" w:type="dxa"/>
          </w:tcPr>
          <w:p w14:paraId="5578563F"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方案的设计及实现方法符合科学规律。</w:t>
            </w:r>
          </w:p>
        </w:tc>
      </w:tr>
      <w:tr w:rsidR="00F044A6" w14:paraId="35653677" w14:textId="77777777">
        <w:trPr>
          <w:trHeight w:val="98"/>
          <w:jc w:val="center"/>
        </w:trPr>
        <w:tc>
          <w:tcPr>
            <w:tcW w:w="1286" w:type="dxa"/>
            <w:vMerge/>
            <w:vAlign w:val="center"/>
          </w:tcPr>
          <w:p w14:paraId="5E9BB4B7" w14:textId="77777777" w:rsidR="00F044A6" w:rsidRDefault="00F044A6">
            <w:pPr>
              <w:adjustRightInd w:val="0"/>
              <w:snapToGrid w:val="0"/>
              <w:jc w:val="center"/>
              <w:rPr>
                <w:rFonts w:ascii="仿宋_GB2312" w:eastAsia="仿宋_GB2312" w:hAnsi="宋体"/>
                <w:sz w:val="24"/>
                <w:szCs w:val="24"/>
              </w:rPr>
            </w:pPr>
          </w:p>
        </w:tc>
        <w:tc>
          <w:tcPr>
            <w:tcW w:w="2287" w:type="dxa"/>
          </w:tcPr>
          <w:p w14:paraId="1670B317"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创新性（</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5071" w:type="dxa"/>
          </w:tcPr>
          <w:p w14:paraId="7C932E54"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结构新颖，设计巧妙，有创新点。</w:t>
            </w:r>
          </w:p>
        </w:tc>
      </w:tr>
      <w:tr w:rsidR="00F044A6" w14:paraId="02E4BCCF" w14:textId="77777777">
        <w:trPr>
          <w:trHeight w:val="98"/>
          <w:jc w:val="center"/>
        </w:trPr>
        <w:tc>
          <w:tcPr>
            <w:tcW w:w="1286" w:type="dxa"/>
            <w:vMerge/>
            <w:vAlign w:val="center"/>
          </w:tcPr>
          <w:p w14:paraId="06E74714" w14:textId="77777777" w:rsidR="00F044A6" w:rsidRDefault="00F044A6">
            <w:pPr>
              <w:adjustRightInd w:val="0"/>
              <w:snapToGrid w:val="0"/>
              <w:jc w:val="center"/>
              <w:rPr>
                <w:rFonts w:ascii="仿宋_GB2312" w:eastAsia="仿宋_GB2312" w:hAnsi="宋体"/>
                <w:sz w:val="24"/>
                <w:szCs w:val="24"/>
              </w:rPr>
            </w:pPr>
          </w:p>
        </w:tc>
        <w:tc>
          <w:tcPr>
            <w:tcW w:w="2287" w:type="dxa"/>
          </w:tcPr>
          <w:p w14:paraId="719E878E"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可行性（</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5071" w:type="dxa"/>
          </w:tcPr>
          <w:p w14:paraId="69C342C0"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通过方案论证，可以实现方案的主要功能。</w:t>
            </w:r>
          </w:p>
        </w:tc>
      </w:tr>
      <w:tr w:rsidR="00F044A6" w14:paraId="4BDF53B3" w14:textId="77777777">
        <w:trPr>
          <w:trHeight w:val="98"/>
          <w:jc w:val="center"/>
        </w:trPr>
        <w:tc>
          <w:tcPr>
            <w:tcW w:w="1286" w:type="dxa"/>
            <w:vMerge/>
            <w:vAlign w:val="center"/>
          </w:tcPr>
          <w:p w14:paraId="1C2C0ABF" w14:textId="77777777" w:rsidR="00F044A6" w:rsidRDefault="00F044A6">
            <w:pPr>
              <w:adjustRightInd w:val="0"/>
              <w:snapToGrid w:val="0"/>
              <w:jc w:val="center"/>
              <w:rPr>
                <w:rFonts w:ascii="仿宋_GB2312" w:eastAsia="仿宋_GB2312" w:hAnsi="宋体"/>
                <w:sz w:val="24"/>
                <w:szCs w:val="24"/>
              </w:rPr>
            </w:pPr>
          </w:p>
        </w:tc>
        <w:tc>
          <w:tcPr>
            <w:tcW w:w="2287" w:type="dxa"/>
          </w:tcPr>
          <w:p w14:paraId="60A5080B"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实用价值（</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5071" w:type="dxa"/>
          </w:tcPr>
          <w:p w14:paraId="363289DA"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能解决实际问题，有推广应用价值。</w:t>
            </w:r>
          </w:p>
        </w:tc>
      </w:tr>
      <w:tr w:rsidR="00F044A6" w14:paraId="2C17D245" w14:textId="77777777">
        <w:trPr>
          <w:trHeight w:val="98"/>
          <w:jc w:val="center"/>
        </w:trPr>
        <w:tc>
          <w:tcPr>
            <w:tcW w:w="1286" w:type="dxa"/>
            <w:vMerge w:val="restart"/>
            <w:vAlign w:val="center"/>
          </w:tcPr>
          <w:p w14:paraId="519ADC42"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技术要求</w:t>
            </w:r>
          </w:p>
          <w:p w14:paraId="3D00AED6"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lastRenderedPageBreak/>
              <w:t>（</w:t>
            </w:r>
            <w:r>
              <w:rPr>
                <w:rFonts w:ascii="仿宋_GB2312" w:eastAsia="仿宋_GB2312" w:hAnsi="宋体" w:cs="仿宋_GB2312"/>
                <w:sz w:val="24"/>
                <w:szCs w:val="24"/>
              </w:rPr>
              <w:t>40</w:t>
            </w:r>
            <w:r>
              <w:rPr>
                <w:rFonts w:ascii="仿宋_GB2312" w:eastAsia="仿宋_GB2312" w:hAnsi="宋体" w:cs="仿宋_GB2312" w:hint="eastAsia"/>
                <w:sz w:val="24"/>
                <w:szCs w:val="24"/>
              </w:rPr>
              <w:t>分）</w:t>
            </w:r>
          </w:p>
        </w:tc>
        <w:tc>
          <w:tcPr>
            <w:tcW w:w="2287" w:type="dxa"/>
          </w:tcPr>
          <w:p w14:paraId="5E401FEE"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lastRenderedPageBreak/>
              <w:t>网络系统拓扑结构</w:t>
            </w:r>
            <w:r>
              <w:rPr>
                <w:rFonts w:ascii="仿宋_GB2312" w:eastAsia="仿宋_GB2312" w:hAnsi="宋体" w:cs="仿宋_GB2312" w:hint="eastAsia"/>
                <w:sz w:val="24"/>
                <w:szCs w:val="24"/>
              </w:rPr>
              <w:lastRenderedPageBreak/>
              <w:t>的合理性（</w:t>
            </w:r>
            <w:r>
              <w:rPr>
                <w:rFonts w:ascii="仿宋_GB2312" w:eastAsia="仿宋_GB2312" w:hAnsi="宋体" w:cs="仿宋_GB2312"/>
                <w:sz w:val="24"/>
                <w:szCs w:val="24"/>
              </w:rPr>
              <w:t>15</w:t>
            </w:r>
            <w:r>
              <w:rPr>
                <w:rFonts w:ascii="仿宋_GB2312" w:eastAsia="仿宋_GB2312" w:hAnsi="宋体" w:cs="仿宋_GB2312" w:hint="eastAsia"/>
                <w:sz w:val="24"/>
                <w:szCs w:val="24"/>
              </w:rPr>
              <w:t>分）</w:t>
            </w:r>
          </w:p>
        </w:tc>
        <w:tc>
          <w:tcPr>
            <w:tcW w:w="5071" w:type="dxa"/>
          </w:tcPr>
          <w:p w14:paraId="5D15E5A5"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lastRenderedPageBreak/>
              <w:t>满足网络系统的稳定性、可靠性等主要特征，</w:t>
            </w:r>
            <w:r>
              <w:rPr>
                <w:rFonts w:ascii="仿宋_GB2312" w:eastAsia="仿宋_GB2312" w:hAnsi="宋体" w:cs="仿宋_GB2312" w:hint="eastAsia"/>
                <w:sz w:val="24"/>
                <w:szCs w:val="24"/>
              </w:rPr>
              <w:lastRenderedPageBreak/>
              <w:t>拓扑结构设计合理。</w:t>
            </w:r>
          </w:p>
        </w:tc>
      </w:tr>
      <w:tr w:rsidR="00F044A6" w14:paraId="15FFDC67" w14:textId="77777777">
        <w:trPr>
          <w:trHeight w:val="98"/>
          <w:jc w:val="center"/>
        </w:trPr>
        <w:tc>
          <w:tcPr>
            <w:tcW w:w="1286" w:type="dxa"/>
            <w:vMerge/>
            <w:vAlign w:val="center"/>
          </w:tcPr>
          <w:p w14:paraId="28EA670D" w14:textId="77777777" w:rsidR="00F044A6" w:rsidRDefault="00F044A6">
            <w:pPr>
              <w:adjustRightInd w:val="0"/>
              <w:snapToGrid w:val="0"/>
              <w:jc w:val="center"/>
              <w:rPr>
                <w:rFonts w:ascii="仿宋_GB2312" w:eastAsia="仿宋_GB2312" w:hAnsi="宋体"/>
                <w:sz w:val="24"/>
                <w:szCs w:val="24"/>
              </w:rPr>
            </w:pPr>
          </w:p>
        </w:tc>
        <w:tc>
          <w:tcPr>
            <w:tcW w:w="2287" w:type="dxa"/>
            <w:vAlign w:val="center"/>
          </w:tcPr>
          <w:p w14:paraId="43802A3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技术难度（</w:t>
            </w:r>
            <w:r>
              <w:rPr>
                <w:rFonts w:ascii="仿宋_GB2312" w:eastAsia="仿宋_GB2312" w:hAnsi="宋体" w:cs="仿宋_GB2312"/>
                <w:sz w:val="24"/>
                <w:szCs w:val="24"/>
              </w:rPr>
              <w:t>15</w:t>
            </w:r>
            <w:r>
              <w:rPr>
                <w:rFonts w:ascii="仿宋_GB2312" w:eastAsia="仿宋_GB2312" w:hAnsi="宋体" w:cs="仿宋_GB2312" w:hint="eastAsia"/>
                <w:sz w:val="24"/>
                <w:szCs w:val="24"/>
              </w:rPr>
              <w:t>）</w:t>
            </w:r>
          </w:p>
        </w:tc>
        <w:tc>
          <w:tcPr>
            <w:tcW w:w="5071" w:type="dxa"/>
          </w:tcPr>
          <w:p w14:paraId="26E0B802"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网络协议选择、设备选型、配置准确性、网络优化。</w:t>
            </w:r>
          </w:p>
        </w:tc>
      </w:tr>
      <w:tr w:rsidR="00F044A6" w14:paraId="79DFD9D0" w14:textId="77777777">
        <w:trPr>
          <w:trHeight w:val="98"/>
          <w:jc w:val="center"/>
        </w:trPr>
        <w:tc>
          <w:tcPr>
            <w:tcW w:w="1286" w:type="dxa"/>
            <w:vMerge/>
            <w:vAlign w:val="center"/>
          </w:tcPr>
          <w:p w14:paraId="13B70D53" w14:textId="77777777" w:rsidR="00F044A6" w:rsidRDefault="00F044A6">
            <w:pPr>
              <w:adjustRightInd w:val="0"/>
              <w:snapToGrid w:val="0"/>
              <w:jc w:val="center"/>
              <w:rPr>
                <w:rFonts w:ascii="仿宋_GB2312" w:eastAsia="仿宋_GB2312" w:hAnsi="宋体"/>
                <w:sz w:val="24"/>
                <w:szCs w:val="24"/>
              </w:rPr>
            </w:pPr>
          </w:p>
        </w:tc>
        <w:tc>
          <w:tcPr>
            <w:tcW w:w="2287" w:type="dxa"/>
          </w:tcPr>
          <w:p w14:paraId="7086DB94"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安全性（</w:t>
            </w:r>
            <w:r>
              <w:rPr>
                <w:rFonts w:ascii="仿宋_GB2312" w:eastAsia="仿宋_GB2312" w:hAnsi="宋体" w:cs="仿宋_GB2312"/>
                <w:sz w:val="24"/>
                <w:szCs w:val="24"/>
              </w:rPr>
              <w:t>10</w:t>
            </w:r>
            <w:r>
              <w:rPr>
                <w:rFonts w:ascii="仿宋_GB2312" w:eastAsia="仿宋_GB2312" w:hAnsi="宋体" w:cs="仿宋_GB2312" w:hint="eastAsia"/>
                <w:sz w:val="24"/>
                <w:szCs w:val="24"/>
              </w:rPr>
              <w:t>）</w:t>
            </w:r>
          </w:p>
        </w:tc>
        <w:tc>
          <w:tcPr>
            <w:tcW w:w="5071" w:type="dxa"/>
          </w:tcPr>
          <w:p w14:paraId="00A29FFA"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网络安全性设计。</w:t>
            </w:r>
          </w:p>
        </w:tc>
      </w:tr>
      <w:tr w:rsidR="00F044A6" w14:paraId="2DA2BFFE" w14:textId="77777777">
        <w:trPr>
          <w:trHeight w:val="98"/>
          <w:jc w:val="center"/>
        </w:trPr>
        <w:tc>
          <w:tcPr>
            <w:tcW w:w="1286" w:type="dxa"/>
            <w:vMerge w:val="restart"/>
            <w:vAlign w:val="center"/>
          </w:tcPr>
          <w:p w14:paraId="1BB3EFE9"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展示答辩</w:t>
            </w:r>
          </w:p>
          <w:p w14:paraId="61077983"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20</w:t>
            </w:r>
            <w:r>
              <w:rPr>
                <w:rFonts w:ascii="仿宋_GB2312" w:eastAsia="仿宋_GB2312" w:hAnsi="宋体" w:cs="仿宋_GB2312" w:hint="eastAsia"/>
                <w:sz w:val="24"/>
                <w:szCs w:val="24"/>
              </w:rPr>
              <w:t>分）</w:t>
            </w:r>
          </w:p>
        </w:tc>
        <w:tc>
          <w:tcPr>
            <w:tcW w:w="2287" w:type="dxa"/>
          </w:tcPr>
          <w:p w14:paraId="76CD7572"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作品展示（</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5071" w:type="dxa"/>
          </w:tcPr>
          <w:p w14:paraId="431F94F8"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完整展示作品设计的功能。</w:t>
            </w:r>
          </w:p>
        </w:tc>
      </w:tr>
      <w:tr w:rsidR="00F044A6" w14:paraId="7F7184B4" w14:textId="77777777">
        <w:trPr>
          <w:trHeight w:val="98"/>
          <w:jc w:val="center"/>
        </w:trPr>
        <w:tc>
          <w:tcPr>
            <w:tcW w:w="1286" w:type="dxa"/>
            <w:vMerge/>
            <w:vAlign w:val="center"/>
          </w:tcPr>
          <w:p w14:paraId="57AC3B34" w14:textId="77777777" w:rsidR="00F044A6" w:rsidRDefault="00F044A6">
            <w:pPr>
              <w:adjustRightInd w:val="0"/>
              <w:snapToGrid w:val="0"/>
              <w:jc w:val="center"/>
              <w:rPr>
                <w:rFonts w:ascii="仿宋_GB2312" w:eastAsia="仿宋_GB2312" w:hAnsi="宋体"/>
                <w:sz w:val="24"/>
                <w:szCs w:val="24"/>
              </w:rPr>
            </w:pPr>
          </w:p>
        </w:tc>
        <w:tc>
          <w:tcPr>
            <w:tcW w:w="2287" w:type="dxa"/>
          </w:tcPr>
          <w:p w14:paraId="0568221F"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阐述答辩（</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5071" w:type="dxa"/>
          </w:tcPr>
          <w:p w14:paraId="06F1A5C7"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作品程序语言精练准确，答辩思路清晰。</w:t>
            </w:r>
          </w:p>
        </w:tc>
      </w:tr>
      <w:tr w:rsidR="00F044A6" w14:paraId="05D2320F" w14:textId="77777777">
        <w:trPr>
          <w:trHeight w:val="98"/>
          <w:jc w:val="center"/>
        </w:trPr>
        <w:tc>
          <w:tcPr>
            <w:tcW w:w="1286" w:type="dxa"/>
            <w:vAlign w:val="center"/>
          </w:tcPr>
          <w:p w14:paraId="40FCDD2F"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附加分</w:t>
            </w:r>
          </w:p>
          <w:p w14:paraId="3FBE2E37"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2287" w:type="dxa"/>
          </w:tcPr>
          <w:p w14:paraId="7DFFBB2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拥有独立知识产权、校企合作产学研项目（</w:t>
            </w:r>
            <w:r>
              <w:rPr>
                <w:rFonts w:ascii="仿宋_GB2312" w:eastAsia="仿宋_GB2312" w:hAnsi="宋体" w:cs="仿宋_GB2312"/>
                <w:sz w:val="24"/>
                <w:szCs w:val="24"/>
              </w:rPr>
              <w:t>10</w:t>
            </w:r>
            <w:r>
              <w:rPr>
                <w:rFonts w:ascii="仿宋_GB2312" w:eastAsia="仿宋_GB2312" w:hAnsi="宋体" w:cs="仿宋_GB2312" w:hint="eastAsia"/>
                <w:sz w:val="24"/>
                <w:szCs w:val="24"/>
              </w:rPr>
              <w:t>）</w:t>
            </w:r>
          </w:p>
        </w:tc>
        <w:tc>
          <w:tcPr>
            <w:tcW w:w="5071" w:type="dxa"/>
          </w:tcPr>
          <w:p w14:paraId="56BC032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提供项目获得的发明专利、实用新型专利、软件著作权等授权文件，与企业签订的产学研合作项目等突出项目的实用性证明材料。</w:t>
            </w:r>
          </w:p>
        </w:tc>
      </w:tr>
    </w:tbl>
    <w:p w14:paraId="6BD72E15"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Arial Narrow"/>
          <w:sz w:val="28"/>
          <w:szCs w:val="28"/>
        </w:rPr>
        <w:t>—</w:t>
      </w:r>
      <w:r>
        <w:rPr>
          <w:rFonts w:ascii="仿宋_GB2312" w:eastAsia="仿宋_GB2312" w:hAnsi="Arial Narrow" w:cs="仿宋_GB2312" w:hint="eastAsia"/>
          <w:sz w:val="28"/>
          <w:szCs w:val="28"/>
        </w:rPr>
        <w:t>分布式系统设计与应用评分标准</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270"/>
        <w:gridCol w:w="4993"/>
      </w:tblGrid>
      <w:tr w:rsidR="00F044A6" w14:paraId="5FDD5893" w14:textId="77777777">
        <w:trPr>
          <w:trHeight w:val="339"/>
          <w:jc w:val="center"/>
        </w:trPr>
        <w:tc>
          <w:tcPr>
            <w:tcW w:w="1419" w:type="dxa"/>
            <w:shd w:val="clear" w:color="auto" w:fill="D9D9D9"/>
          </w:tcPr>
          <w:p w14:paraId="390FC428" w14:textId="77777777" w:rsidR="00F044A6" w:rsidRDefault="00482F27">
            <w:pPr>
              <w:adjustRightInd w:val="0"/>
              <w:snapToGrid w:val="0"/>
              <w:ind w:hanging="2"/>
              <w:jc w:val="center"/>
              <w:rPr>
                <w:rFonts w:ascii="仿宋_GB2312" w:eastAsia="仿宋_GB2312" w:hAnsi="宋体"/>
                <w:b/>
                <w:bCs/>
                <w:sz w:val="24"/>
                <w:szCs w:val="24"/>
              </w:rPr>
            </w:pPr>
            <w:r>
              <w:rPr>
                <w:rFonts w:ascii="仿宋_GB2312" w:eastAsia="仿宋_GB2312" w:hAnsi="宋体" w:cs="仿宋_GB2312" w:hint="eastAsia"/>
                <w:b/>
                <w:bCs/>
                <w:sz w:val="24"/>
                <w:szCs w:val="24"/>
              </w:rPr>
              <w:t>评分类别</w:t>
            </w:r>
          </w:p>
        </w:tc>
        <w:tc>
          <w:tcPr>
            <w:tcW w:w="2270" w:type="dxa"/>
            <w:shd w:val="clear" w:color="auto" w:fill="D9D9D9"/>
          </w:tcPr>
          <w:p w14:paraId="2CE4F4FE"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评分项目</w:t>
            </w:r>
          </w:p>
        </w:tc>
        <w:tc>
          <w:tcPr>
            <w:tcW w:w="4993" w:type="dxa"/>
            <w:shd w:val="clear" w:color="auto" w:fill="D9D9D9"/>
          </w:tcPr>
          <w:p w14:paraId="66979288"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评分内容</w:t>
            </w:r>
          </w:p>
        </w:tc>
      </w:tr>
      <w:tr w:rsidR="00F044A6" w14:paraId="22F68202" w14:textId="77777777">
        <w:trPr>
          <w:trHeight w:val="339"/>
          <w:jc w:val="center"/>
        </w:trPr>
        <w:tc>
          <w:tcPr>
            <w:tcW w:w="1419" w:type="dxa"/>
            <w:vMerge w:val="restart"/>
            <w:vAlign w:val="center"/>
          </w:tcPr>
          <w:p w14:paraId="499BF231"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设计创新</w:t>
            </w:r>
          </w:p>
          <w:p w14:paraId="7EA72620"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40</w:t>
            </w:r>
            <w:r>
              <w:rPr>
                <w:rFonts w:ascii="仿宋_GB2312" w:eastAsia="仿宋_GB2312" w:hAnsi="宋体" w:cs="仿宋_GB2312" w:hint="eastAsia"/>
                <w:sz w:val="24"/>
                <w:szCs w:val="24"/>
              </w:rPr>
              <w:t>分）</w:t>
            </w:r>
          </w:p>
        </w:tc>
        <w:tc>
          <w:tcPr>
            <w:tcW w:w="2270" w:type="dxa"/>
          </w:tcPr>
          <w:p w14:paraId="6D6EA224"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科学性（</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4993" w:type="dxa"/>
          </w:tcPr>
          <w:p w14:paraId="484F3D7B"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方案的设计及实现方法符合科学规律。</w:t>
            </w:r>
          </w:p>
        </w:tc>
      </w:tr>
      <w:tr w:rsidR="00F044A6" w14:paraId="092CFC47" w14:textId="77777777">
        <w:trPr>
          <w:trHeight w:val="160"/>
          <w:jc w:val="center"/>
        </w:trPr>
        <w:tc>
          <w:tcPr>
            <w:tcW w:w="1419" w:type="dxa"/>
            <w:vMerge/>
            <w:vAlign w:val="center"/>
          </w:tcPr>
          <w:p w14:paraId="65E656E6" w14:textId="77777777" w:rsidR="00F044A6" w:rsidRDefault="00F044A6">
            <w:pPr>
              <w:adjustRightInd w:val="0"/>
              <w:snapToGrid w:val="0"/>
              <w:jc w:val="center"/>
              <w:rPr>
                <w:rFonts w:ascii="仿宋_GB2312" w:eastAsia="仿宋_GB2312" w:hAnsi="宋体"/>
                <w:sz w:val="24"/>
                <w:szCs w:val="24"/>
              </w:rPr>
            </w:pPr>
          </w:p>
        </w:tc>
        <w:tc>
          <w:tcPr>
            <w:tcW w:w="2270" w:type="dxa"/>
          </w:tcPr>
          <w:p w14:paraId="50A09D08"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创新性（</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4993" w:type="dxa"/>
          </w:tcPr>
          <w:p w14:paraId="3CB50FD4"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结构新颖，设计巧妙，有创新点。</w:t>
            </w:r>
          </w:p>
        </w:tc>
      </w:tr>
      <w:tr w:rsidR="00F044A6" w14:paraId="7C3CB537" w14:textId="77777777">
        <w:trPr>
          <w:trHeight w:val="160"/>
          <w:jc w:val="center"/>
        </w:trPr>
        <w:tc>
          <w:tcPr>
            <w:tcW w:w="1419" w:type="dxa"/>
            <w:vMerge/>
            <w:vAlign w:val="center"/>
          </w:tcPr>
          <w:p w14:paraId="1DD6F57B" w14:textId="77777777" w:rsidR="00F044A6" w:rsidRDefault="00F044A6">
            <w:pPr>
              <w:adjustRightInd w:val="0"/>
              <w:snapToGrid w:val="0"/>
              <w:jc w:val="center"/>
              <w:rPr>
                <w:rFonts w:ascii="仿宋_GB2312" w:eastAsia="仿宋_GB2312" w:hAnsi="宋体"/>
                <w:sz w:val="24"/>
                <w:szCs w:val="24"/>
              </w:rPr>
            </w:pPr>
          </w:p>
        </w:tc>
        <w:tc>
          <w:tcPr>
            <w:tcW w:w="2270" w:type="dxa"/>
          </w:tcPr>
          <w:p w14:paraId="5A942050"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可行性（</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4993" w:type="dxa"/>
          </w:tcPr>
          <w:p w14:paraId="7FA8727A"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通过方案论证，可以实现方案的主要功能。</w:t>
            </w:r>
          </w:p>
        </w:tc>
      </w:tr>
      <w:tr w:rsidR="00F044A6" w14:paraId="7DA6FB79" w14:textId="77777777">
        <w:trPr>
          <w:trHeight w:val="160"/>
          <w:jc w:val="center"/>
        </w:trPr>
        <w:tc>
          <w:tcPr>
            <w:tcW w:w="1419" w:type="dxa"/>
            <w:vMerge/>
            <w:vAlign w:val="center"/>
          </w:tcPr>
          <w:p w14:paraId="40010BC5" w14:textId="77777777" w:rsidR="00F044A6" w:rsidRDefault="00F044A6">
            <w:pPr>
              <w:adjustRightInd w:val="0"/>
              <w:snapToGrid w:val="0"/>
              <w:jc w:val="center"/>
              <w:rPr>
                <w:rFonts w:ascii="仿宋_GB2312" w:eastAsia="仿宋_GB2312" w:hAnsi="宋体"/>
                <w:sz w:val="24"/>
                <w:szCs w:val="24"/>
              </w:rPr>
            </w:pPr>
          </w:p>
        </w:tc>
        <w:tc>
          <w:tcPr>
            <w:tcW w:w="2270" w:type="dxa"/>
          </w:tcPr>
          <w:p w14:paraId="032D6A1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实用价值（</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4993" w:type="dxa"/>
          </w:tcPr>
          <w:p w14:paraId="004BF948"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能解决实际问题，有推广应用价值。</w:t>
            </w:r>
          </w:p>
        </w:tc>
      </w:tr>
      <w:tr w:rsidR="00F044A6" w14:paraId="4B82E6D0" w14:textId="77777777">
        <w:trPr>
          <w:trHeight w:val="652"/>
          <w:jc w:val="center"/>
        </w:trPr>
        <w:tc>
          <w:tcPr>
            <w:tcW w:w="1419" w:type="dxa"/>
            <w:vMerge w:val="restart"/>
            <w:vAlign w:val="center"/>
          </w:tcPr>
          <w:p w14:paraId="0A0A4A44"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技术要求</w:t>
            </w:r>
          </w:p>
          <w:p w14:paraId="47CFB8FE"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40</w:t>
            </w:r>
            <w:r>
              <w:rPr>
                <w:rFonts w:ascii="仿宋_GB2312" w:eastAsia="仿宋_GB2312" w:hAnsi="宋体" w:cs="仿宋_GB2312" w:hint="eastAsia"/>
                <w:sz w:val="24"/>
                <w:szCs w:val="24"/>
              </w:rPr>
              <w:t>分）</w:t>
            </w:r>
          </w:p>
        </w:tc>
        <w:tc>
          <w:tcPr>
            <w:tcW w:w="2270" w:type="dxa"/>
          </w:tcPr>
          <w:p w14:paraId="06F8BB26"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实现云计算系统主要特征（</w:t>
            </w:r>
            <w:r>
              <w:rPr>
                <w:rFonts w:ascii="仿宋_GB2312" w:eastAsia="仿宋_GB2312" w:hAnsi="宋体" w:cs="仿宋_GB2312"/>
                <w:sz w:val="24"/>
                <w:szCs w:val="24"/>
              </w:rPr>
              <w:t>30</w:t>
            </w:r>
            <w:r>
              <w:rPr>
                <w:rFonts w:ascii="仿宋_GB2312" w:eastAsia="仿宋_GB2312" w:hAnsi="宋体" w:cs="仿宋_GB2312" w:hint="eastAsia"/>
                <w:sz w:val="24"/>
                <w:szCs w:val="24"/>
              </w:rPr>
              <w:t>分）</w:t>
            </w:r>
          </w:p>
        </w:tc>
        <w:tc>
          <w:tcPr>
            <w:tcW w:w="4993" w:type="dxa"/>
          </w:tcPr>
          <w:p w14:paraId="0F30503D"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满足云计算系统的主要特征：虚拟化、弹性服务、资源池化、按需服务、服务可计费等。</w:t>
            </w:r>
          </w:p>
        </w:tc>
      </w:tr>
      <w:tr w:rsidR="00F044A6" w14:paraId="36627E75" w14:textId="77777777">
        <w:trPr>
          <w:trHeight w:val="160"/>
          <w:jc w:val="center"/>
        </w:trPr>
        <w:tc>
          <w:tcPr>
            <w:tcW w:w="1419" w:type="dxa"/>
            <w:vMerge/>
            <w:vAlign w:val="center"/>
          </w:tcPr>
          <w:p w14:paraId="77DD8B4E" w14:textId="77777777" w:rsidR="00F044A6" w:rsidRDefault="00F044A6">
            <w:pPr>
              <w:adjustRightInd w:val="0"/>
              <w:snapToGrid w:val="0"/>
              <w:jc w:val="center"/>
              <w:rPr>
                <w:rFonts w:ascii="仿宋_GB2312" w:eastAsia="仿宋_GB2312" w:hAnsi="宋体"/>
                <w:sz w:val="24"/>
                <w:szCs w:val="24"/>
              </w:rPr>
            </w:pPr>
          </w:p>
        </w:tc>
        <w:tc>
          <w:tcPr>
            <w:tcW w:w="2270" w:type="dxa"/>
          </w:tcPr>
          <w:p w14:paraId="09363610"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技术难度（</w:t>
            </w:r>
            <w:r>
              <w:rPr>
                <w:rFonts w:ascii="仿宋_GB2312" w:eastAsia="仿宋_GB2312" w:hAnsi="宋体" w:cs="仿宋_GB2312"/>
                <w:sz w:val="24"/>
                <w:szCs w:val="24"/>
              </w:rPr>
              <w:t>10</w:t>
            </w:r>
            <w:r>
              <w:rPr>
                <w:rFonts w:ascii="仿宋_GB2312" w:eastAsia="仿宋_GB2312" w:hAnsi="宋体" w:cs="仿宋_GB2312" w:hint="eastAsia"/>
                <w:sz w:val="24"/>
                <w:szCs w:val="24"/>
              </w:rPr>
              <w:t>）</w:t>
            </w:r>
          </w:p>
        </w:tc>
        <w:tc>
          <w:tcPr>
            <w:tcW w:w="4993" w:type="dxa"/>
          </w:tcPr>
          <w:p w14:paraId="7FC4A7B3"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相关技术的应用；系统功能的实现难度。</w:t>
            </w:r>
          </w:p>
        </w:tc>
      </w:tr>
      <w:tr w:rsidR="00F044A6" w14:paraId="155970DE" w14:textId="77777777">
        <w:trPr>
          <w:trHeight w:val="339"/>
          <w:jc w:val="center"/>
        </w:trPr>
        <w:tc>
          <w:tcPr>
            <w:tcW w:w="1419" w:type="dxa"/>
            <w:vMerge w:val="restart"/>
            <w:vAlign w:val="center"/>
          </w:tcPr>
          <w:p w14:paraId="7B9A0EDD"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展示答辩</w:t>
            </w:r>
          </w:p>
          <w:p w14:paraId="6039359C"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20</w:t>
            </w:r>
            <w:r>
              <w:rPr>
                <w:rFonts w:ascii="仿宋_GB2312" w:eastAsia="仿宋_GB2312" w:hAnsi="宋体" w:cs="仿宋_GB2312" w:hint="eastAsia"/>
                <w:sz w:val="24"/>
                <w:szCs w:val="24"/>
              </w:rPr>
              <w:t>分）</w:t>
            </w:r>
          </w:p>
        </w:tc>
        <w:tc>
          <w:tcPr>
            <w:tcW w:w="2270" w:type="dxa"/>
          </w:tcPr>
          <w:p w14:paraId="0DCA8F4C"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作品展示（</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4993" w:type="dxa"/>
          </w:tcPr>
          <w:p w14:paraId="2EE8001F"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完整展示作品设计的功能。</w:t>
            </w:r>
          </w:p>
        </w:tc>
      </w:tr>
      <w:tr w:rsidR="00F044A6" w14:paraId="0568B0D2" w14:textId="77777777">
        <w:trPr>
          <w:trHeight w:val="160"/>
          <w:jc w:val="center"/>
        </w:trPr>
        <w:tc>
          <w:tcPr>
            <w:tcW w:w="1419" w:type="dxa"/>
            <w:vMerge/>
            <w:vAlign w:val="center"/>
          </w:tcPr>
          <w:p w14:paraId="234BB2B1" w14:textId="77777777" w:rsidR="00F044A6" w:rsidRDefault="00F044A6">
            <w:pPr>
              <w:adjustRightInd w:val="0"/>
              <w:snapToGrid w:val="0"/>
              <w:jc w:val="center"/>
              <w:rPr>
                <w:rFonts w:ascii="仿宋_GB2312" w:eastAsia="仿宋_GB2312" w:hAnsi="宋体"/>
                <w:sz w:val="24"/>
                <w:szCs w:val="24"/>
              </w:rPr>
            </w:pPr>
          </w:p>
        </w:tc>
        <w:tc>
          <w:tcPr>
            <w:tcW w:w="2270" w:type="dxa"/>
          </w:tcPr>
          <w:p w14:paraId="2A12F310"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阐述答辩（</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4993" w:type="dxa"/>
          </w:tcPr>
          <w:p w14:paraId="34038095"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作品程序语言精练准确，答辩思路清晰。</w:t>
            </w:r>
          </w:p>
        </w:tc>
      </w:tr>
      <w:tr w:rsidR="00F044A6" w14:paraId="34C5120B" w14:textId="77777777">
        <w:trPr>
          <w:trHeight w:val="1042"/>
          <w:jc w:val="center"/>
        </w:trPr>
        <w:tc>
          <w:tcPr>
            <w:tcW w:w="1419" w:type="dxa"/>
            <w:vAlign w:val="center"/>
          </w:tcPr>
          <w:p w14:paraId="1C540FDB"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附加分</w:t>
            </w:r>
          </w:p>
          <w:p w14:paraId="5FF0F470" w14:textId="77777777" w:rsidR="00F044A6" w:rsidRDefault="00482F27">
            <w:pPr>
              <w:adjustRightInd w:val="0"/>
              <w:snapToGrid w:val="0"/>
              <w:jc w:val="center"/>
              <w:rPr>
                <w:rFonts w:ascii="仿宋_GB2312" w:eastAsia="仿宋_GB2312" w:hAnsi="宋体"/>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10</w:t>
            </w:r>
            <w:r>
              <w:rPr>
                <w:rFonts w:ascii="仿宋_GB2312" w:eastAsia="仿宋_GB2312" w:hAnsi="宋体" w:cs="仿宋_GB2312" w:hint="eastAsia"/>
                <w:sz w:val="24"/>
                <w:szCs w:val="24"/>
              </w:rPr>
              <w:t>分）</w:t>
            </w:r>
          </w:p>
        </w:tc>
        <w:tc>
          <w:tcPr>
            <w:tcW w:w="2270" w:type="dxa"/>
          </w:tcPr>
          <w:p w14:paraId="39DE4926"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拥有独立知识产权、校企合作产学研项目（</w:t>
            </w:r>
            <w:r>
              <w:rPr>
                <w:rFonts w:ascii="仿宋_GB2312" w:eastAsia="仿宋_GB2312" w:hAnsi="宋体" w:cs="仿宋_GB2312"/>
                <w:sz w:val="24"/>
                <w:szCs w:val="24"/>
              </w:rPr>
              <w:t>10</w:t>
            </w:r>
            <w:r>
              <w:rPr>
                <w:rFonts w:ascii="仿宋_GB2312" w:eastAsia="仿宋_GB2312" w:hAnsi="宋体" w:cs="仿宋_GB2312" w:hint="eastAsia"/>
                <w:sz w:val="24"/>
                <w:szCs w:val="24"/>
              </w:rPr>
              <w:t>）</w:t>
            </w:r>
          </w:p>
        </w:tc>
        <w:tc>
          <w:tcPr>
            <w:tcW w:w="4993" w:type="dxa"/>
          </w:tcPr>
          <w:p w14:paraId="1FA9163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提供项目获得的发明专利、实用新型专利、软件著作权等授权文件，与企业签订的产学研合作项目等突出项目的实用性证明材料。</w:t>
            </w:r>
          </w:p>
        </w:tc>
      </w:tr>
    </w:tbl>
    <w:p w14:paraId="07520B56"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Arial Narrow"/>
          <w:sz w:val="28"/>
          <w:szCs w:val="28"/>
        </w:rPr>
        <w:t>—</w:t>
      </w:r>
      <w:r>
        <w:rPr>
          <w:rFonts w:ascii="仿宋_GB2312" w:eastAsia="仿宋_GB2312" w:hAnsi="Arial Narrow" w:cs="仿宋_GB2312" w:hint="eastAsia"/>
          <w:sz w:val="28"/>
          <w:szCs w:val="28"/>
        </w:rPr>
        <w:t>软件定义网络</w:t>
      </w:r>
      <w:r>
        <w:rPr>
          <w:rFonts w:ascii="仿宋_GB2312" w:eastAsia="仿宋_GB2312" w:hAnsi="Arial Narrow" w:cs="仿宋_GB2312"/>
          <w:sz w:val="28"/>
          <w:szCs w:val="28"/>
        </w:rPr>
        <w:t>(SDN)</w:t>
      </w:r>
      <w:r>
        <w:rPr>
          <w:rFonts w:ascii="仿宋_GB2312" w:eastAsia="仿宋_GB2312" w:hAnsi="Arial Narrow" w:cs="仿宋_GB2312" w:hint="eastAsia"/>
          <w:sz w:val="28"/>
          <w:szCs w:val="28"/>
        </w:rPr>
        <w:t>应用评分标准</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417"/>
        <w:gridCol w:w="851"/>
        <w:gridCol w:w="2410"/>
        <w:gridCol w:w="2693"/>
      </w:tblGrid>
      <w:tr w:rsidR="00F044A6" w14:paraId="569723A9" w14:textId="77777777">
        <w:trPr>
          <w:trHeight w:val="321"/>
          <w:jc w:val="center"/>
        </w:trPr>
        <w:tc>
          <w:tcPr>
            <w:tcW w:w="1494" w:type="dxa"/>
            <w:vMerge w:val="restart"/>
            <w:shd w:val="clear" w:color="auto" w:fill="D9D9D9"/>
            <w:vAlign w:val="center"/>
          </w:tcPr>
          <w:p w14:paraId="7189A5D3"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评分项目</w:t>
            </w:r>
          </w:p>
        </w:tc>
        <w:tc>
          <w:tcPr>
            <w:tcW w:w="2268" w:type="dxa"/>
            <w:gridSpan w:val="2"/>
            <w:shd w:val="clear" w:color="auto" w:fill="D9D9D9"/>
            <w:vAlign w:val="center"/>
          </w:tcPr>
          <w:p w14:paraId="48AB89B6"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分值</w:t>
            </w:r>
          </w:p>
        </w:tc>
        <w:tc>
          <w:tcPr>
            <w:tcW w:w="5103" w:type="dxa"/>
            <w:gridSpan w:val="2"/>
            <w:shd w:val="clear" w:color="auto" w:fill="D9D9D9"/>
            <w:vAlign w:val="center"/>
          </w:tcPr>
          <w:p w14:paraId="77CEE0E8"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b/>
                <w:bCs/>
                <w:sz w:val="24"/>
                <w:szCs w:val="24"/>
              </w:rPr>
              <w:t>评分内容</w:t>
            </w:r>
          </w:p>
        </w:tc>
      </w:tr>
      <w:tr w:rsidR="00F044A6" w14:paraId="6F5AB70F" w14:textId="77777777">
        <w:trPr>
          <w:trHeight w:val="316"/>
          <w:jc w:val="center"/>
        </w:trPr>
        <w:tc>
          <w:tcPr>
            <w:tcW w:w="1494" w:type="dxa"/>
            <w:vMerge/>
            <w:shd w:val="clear" w:color="auto" w:fill="D9D9D9"/>
            <w:vAlign w:val="center"/>
          </w:tcPr>
          <w:p w14:paraId="7F3FDC23" w14:textId="77777777" w:rsidR="00F044A6" w:rsidRDefault="00F044A6">
            <w:pPr>
              <w:adjustRightInd w:val="0"/>
              <w:snapToGrid w:val="0"/>
              <w:jc w:val="center"/>
              <w:rPr>
                <w:rFonts w:ascii="仿宋_GB2312" w:eastAsia="仿宋_GB2312" w:hAnsi="宋体"/>
                <w:b/>
                <w:bCs/>
                <w:sz w:val="24"/>
                <w:szCs w:val="24"/>
              </w:rPr>
            </w:pPr>
          </w:p>
        </w:tc>
        <w:tc>
          <w:tcPr>
            <w:tcW w:w="1417" w:type="dxa"/>
            <w:shd w:val="clear" w:color="auto" w:fill="D9D9D9"/>
            <w:vAlign w:val="center"/>
          </w:tcPr>
          <w:p w14:paraId="4FED316F"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sz w:val="24"/>
                <w:szCs w:val="24"/>
              </w:rPr>
              <w:t>本科、硕士</w:t>
            </w:r>
          </w:p>
        </w:tc>
        <w:tc>
          <w:tcPr>
            <w:tcW w:w="851" w:type="dxa"/>
            <w:shd w:val="clear" w:color="auto" w:fill="D9D9D9"/>
            <w:vAlign w:val="center"/>
          </w:tcPr>
          <w:p w14:paraId="598E5FF1"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sz w:val="24"/>
                <w:szCs w:val="24"/>
              </w:rPr>
              <w:t>高职</w:t>
            </w:r>
          </w:p>
        </w:tc>
        <w:tc>
          <w:tcPr>
            <w:tcW w:w="2410" w:type="dxa"/>
            <w:shd w:val="clear" w:color="auto" w:fill="D9D9D9"/>
            <w:vAlign w:val="center"/>
          </w:tcPr>
          <w:p w14:paraId="46037A9D"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sz w:val="24"/>
                <w:szCs w:val="24"/>
              </w:rPr>
              <w:t>本科、硕士</w:t>
            </w:r>
          </w:p>
        </w:tc>
        <w:tc>
          <w:tcPr>
            <w:tcW w:w="2693" w:type="dxa"/>
            <w:shd w:val="clear" w:color="auto" w:fill="D9D9D9"/>
            <w:vAlign w:val="center"/>
          </w:tcPr>
          <w:p w14:paraId="0E83BF9E" w14:textId="77777777" w:rsidR="00F044A6" w:rsidRDefault="00482F27">
            <w:pPr>
              <w:adjustRightInd w:val="0"/>
              <w:snapToGrid w:val="0"/>
              <w:jc w:val="center"/>
              <w:rPr>
                <w:rFonts w:ascii="仿宋_GB2312" w:eastAsia="仿宋_GB2312" w:hAnsi="宋体"/>
                <w:b/>
                <w:bCs/>
                <w:sz w:val="24"/>
                <w:szCs w:val="24"/>
              </w:rPr>
            </w:pPr>
            <w:r>
              <w:rPr>
                <w:rFonts w:ascii="仿宋_GB2312" w:eastAsia="仿宋_GB2312" w:hAnsi="宋体" w:cs="仿宋_GB2312" w:hint="eastAsia"/>
                <w:sz w:val="24"/>
                <w:szCs w:val="24"/>
              </w:rPr>
              <w:t>高职</w:t>
            </w:r>
          </w:p>
        </w:tc>
      </w:tr>
      <w:tr w:rsidR="00F044A6" w14:paraId="45796A95" w14:textId="77777777">
        <w:trPr>
          <w:trHeight w:val="430"/>
          <w:jc w:val="center"/>
        </w:trPr>
        <w:tc>
          <w:tcPr>
            <w:tcW w:w="1494" w:type="dxa"/>
            <w:vAlign w:val="center"/>
          </w:tcPr>
          <w:p w14:paraId="062DB02A"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网络拓扑搭建</w:t>
            </w:r>
          </w:p>
        </w:tc>
        <w:tc>
          <w:tcPr>
            <w:tcW w:w="1417" w:type="dxa"/>
            <w:vAlign w:val="center"/>
          </w:tcPr>
          <w:p w14:paraId="21CBFC86"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20</w:t>
            </w:r>
          </w:p>
        </w:tc>
        <w:tc>
          <w:tcPr>
            <w:tcW w:w="851" w:type="dxa"/>
            <w:vAlign w:val="center"/>
          </w:tcPr>
          <w:p w14:paraId="29A35C2D"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30</w:t>
            </w:r>
          </w:p>
        </w:tc>
        <w:tc>
          <w:tcPr>
            <w:tcW w:w="5103" w:type="dxa"/>
            <w:gridSpan w:val="2"/>
            <w:vAlign w:val="center"/>
          </w:tcPr>
          <w:p w14:paraId="7B13E65D"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了解</w:t>
            </w:r>
            <w:r>
              <w:rPr>
                <w:rFonts w:ascii="仿宋_GB2312" w:eastAsia="仿宋_GB2312" w:hAnsi="宋体" w:cs="仿宋_GB2312"/>
                <w:sz w:val="24"/>
                <w:szCs w:val="24"/>
              </w:rPr>
              <w:t>SDN</w:t>
            </w:r>
            <w:r>
              <w:rPr>
                <w:rFonts w:ascii="仿宋_GB2312" w:eastAsia="仿宋_GB2312" w:hAnsi="宋体" w:cs="仿宋_GB2312" w:hint="eastAsia"/>
                <w:sz w:val="24"/>
                <w:szCs w:val="24"/>
              </w:rPr>
              <w:t>架构体系，并能够完成</w:t>
            </w:r>
            <w:r>
              <w:rPr>
                <w:rFonts w:ascii="仿宋_GB2312" w:eastAsia="仿宋_GB2312" w:hAnsi="宋体" w:cs="仿宋_GB2312"/>
                <w:sz w:val="24"/>
                <w:szCs w:val="24"/>
              </w:rPr>
              <w:t>SDN</w:t>
            </w:r>
            <w:r>
              <w:rPr>
                <w:rFonts w:ascii="仿宋_GB2312" w:eastAsia="仿宋_GB2312" w:hAnsi="宋体" w:cs="仿宋_GB2312" w:hint="eastAsia"/>
                <w:sz w:val="24"/>
                <w:szCs w:val="24"/>
              </w:rPr>
              <w:t>网络拓扑搭建</w:t>
            </w:r>
          </w:p>
        </w:tc>
      </w:tr>
      <w:tr w:rsidR="00F044A6" w14:paraId="06DE9369" w14:textId="77777777">
        <w:trPr>
          <w:trHeight w:val="434"/>
          <w:jc w:val="center"/>
        </w:trPr>
        <w:tc>
          <w:tcPr>
            <w:tcW w:w="1494" w:type="dxa"/>
            <w:vAlign w:val="center"/>
          </w:tcPr>
          <w:p w14:paraId="5DFAA613"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构建服务应用环境</w:t>
            </w:r>
          </w:p>
        </w:tc>
        <w:tc>
          <w:tcPr>
            <w:tcW w:w="1417" w:type="dxa"/>
            <w:vAlign w:val="center"/>
          </w:tcPr>
          <w:p w14:paraId="73C21FD5"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10</w:t>
            </w:r>
          </w:p>
        </w:tc>
        <w:tc>
          <w:tcPr>
            <w:tcW w:w="851" w:type="dxa"/>
            <w:vAlign w:val="center"/>
          </w:tcPr>
          <w:p w14:paraId="794C3506"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20</w:t>
            </w:r>
          </w:p>
        </w:tc>
        <w:tc>
          <w:tcPr>
            <w:tcW w:w="5103" w:type="dxa"/>
            <w:gridSpan w:val="2"/>
            <w:vAlign w:val="center"/>
          </w:tcPr>
          <w:p w14:paraId="7B9B10C0"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搭建流媒体服务和</w:t>
            </w:r>
            <w:r>
              <w:rPr>
                <w:rFonts w:ascii="仿宋_GB2312" w:eastAsia="仿宋_GB2312" w:hAnsi="宋体" w:cs="仿宋_GB2312"/>
                <w:sz w:val="24"/>
                <w:szCs w:val="24"/>
              </w:rPr>
              <w:t>Web</w:t>
            </w:r>
            <w:r>
              <w:rPr>
                <w:rFonts w:ascii="仿宋_GB2312" w:eastAsia="仿宋_GB2312" w:hAnsi="宋体" w:cs="仿宋_GB2312" w:hint="eastAsia"/>
                <w:sz w:val="24"/>
                <w:szCs w:val="24"/>
              </w:rPr>
              <w:t>网站服务</w:t>
            </w:r>
          </w:p>
        </w:tc>
      </w:tr>
      <w:tr w:rsidR="00F044A6" w14:paraId="78CEAABA" w14:textId="77777777">
        <w:trPr>
          <w:trHeight w:val="837"/>
          <w:jc w:val="center"/>
        </w:trPr>
        <w:tc>
          <w:tcPr>
            <w:tcW w:w="1494" w:type="dxa"/>
            <w:vAlign w:val="center"/>
          </w:tcPr>
          <w:p w14:paraId="23C9C7C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网络配置</w:t>
            </w:r>
          </w:p>
        </w:tc>
        <w:tc>
          <w:tcPr>
            <w:tcW w:w="1417" w:type="dxa"/>
            <w:vAlign w:val="center"/>
          </w:tcPr>
          <w:p w14:paraId="0F023D0B"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35</w:t>
            </w:r>
          </w:p>
        </w:tc>
        <w:tc>
          <w:tcPr>
            <w:tcW w:w="851" w:type="dxa"/>
            <w:vAlign w:val="center"/>
          </w:tcPr>
          <w:p w14:paraId="63EC8C5C"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15</w:t>
            </w:r>
          </w:p>
        </w:tc>
        <w:tc>
          <w:tcPr>
            <w:tcW w:w="2410" w:type="dxa"/>
            <w:vAlign w:val="center"/>
          </w:tcPr>
          <w:p w14:paraId="04D19C90" w14:textId="77777777" w:rsidR="00F044A6" w:rsidRDefault="00482F27">
            <w:pPr>
              <w:adjustRightInd w:val="0"/>
              <w:snapToGrid w:val="0"/>
              <w:rPr>
                <w:rFonts w:ascii="仿宋_GB2312" w:eastAsia="仿宋_GB2312" w:hAnsi="宋体" w:cs="仿宋_GB2312"/>
                <w:sz w:val="24"/>
                <w:szCs w:val="24"/>
              </w:rPr>
            </w:pPr>
            <w:r>
              <w:rPr>
                <w:rFonts w:ascii="仿宋_GB2312" w:eastAsia="仿宋_GB2312" w:hAnsi="宋体" w:cs="仿宋_GB2312" w:hint="eastAsia"/>
                <w:sz w:val="24"/>
                <w:szCs w:val="24"/>
              </w:rPr>
              <w:t>使用命令行、</w:t>
            </w:r>
            <w:r>
              <w:rPr>
                <w:rFonts w:ascii="仿宋_GB2312" w:eastAsia="仿宋_GB2312" w:hAnsi="宋体" w:cs="仿宋_GB2312"/>
                <w:sz w:val="24"/>
                <w:szCs w:val="24"/>
              </w:rPr>
              <w:t>Postman</w:t>
            </w:r>
            <w:r>
              <w:rPr>
                <w:rFonts w:ascii="仿宋_GB2312" w:eastAsia="仿宋_GB2312" w:hAnsi="宋体" w:cs="仿宋_GB2312" w:hint="eastAsia"/>
                <w:sz w:val="24"/>
                <w:szCs w:val="24"/>
              </w:rPr>
              <w:t>工具实现流表的下发与删除等操作</w:t>
            </w:r>
            <w:r>
              <w:rPr>
                <w:rFonts w:ascii="仿宋_GB2312" w:eastAsia="仿宋_GB2312" w:hAnsi="宋体" w:cs="仿宋_GB2312"/>
                <w:sz w:val="24"/>
                <w:szCs w:val="24"/>
              </w:rPr>
              <w:t xml:space="preserve"> </w:t>
            </w:r>
          </w:p>
        </w:tc>
        <w:tc>
          <w:tcPr>
            <w:tcW w:w="2693" w:type="dxa"/>
            <w:vAlign w:val="center"/>
          </w:tcPr>
          <w:p w14:paraId="786FEC7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使用命令行进行流表的下发与删除等操作</w:t>
            </w:r>
          </w:p>
        </w:tc>
      </w:tr>
      <w:tr w:rsidR="00F044A6" w14:paraId="6A22B809" w14:textId="77777777">
        <w:trPr>
          <w:trHeight w:val="405"/>
          <w:jc w:val="center"/>
        </w:trPr>
        <w:tc>
          <w:tcPr>
            <w:tcW w:w="1494" w:type="dxa"/>
            <w:vAlign w:val="center"/>
          </w:tcPr>
          <w:p w14:paraId="2B788F3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sz w:val="24"/>
                <w:szCs w:val="24"/>
              </w:rPr>
              <w:t>SDN</w:t>
            </w:r>
            <w:r>
              <w:rPr>
                <w:rFonts w:ascii="仿宋_GB2312" w:eastAsia="仿宋_GB2312" w:hAnsi="宋体" w:cs="仿宋_GB2312" w:hint="eastAsia"/>
                <w:sz w:val="24"/>
                <w:szCs w:val="24"/>
              </w:rPr>
              <w:t>应用开发</w:t>
            </w:r>
          </w:p>
        </w:tc>
        <w:tc>
          <w:tcPr>
            <w:tcW w:w="2268" w:type="dxa"/>
            <w:gridSpan w:val="2"/>
            <w:vAlign w:val="center"/>
          </w:tcPr>
          <w:p w14:paraId="4B1A1AC0"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20</w:t>
            </w:r>
          </w:p>
        </w:tc>
        <w:tc>
          <w:tcPr>
            <w:tcW w:w="2410" w:type="dxa"/>
            <w:vAlign w:val="center"/>
          </w:tcPr>
          <w:p w14:paraId="43810A52" w14:textId="77777777" w:rsidR="00F044A6" w:rsidRDefault="00482F27">
            <w:pPr>
              <w:adjustRightInd w:val="0"/>
              <w:snapToGrid w:val="0"/>
              <w:rPr>
                <w:rFonts w:ascii="仿宋_GB2312" w:eastAsia="仿宋_GB2312" w:hAnsi="宋体" w:cs="仿宋_GB2312"/>
                <w:sz w:val="24"/>
                <w:szCs w:val="24"/>
              </w:rPr>
            </w:pPr>
            <w:r>
              <w:rPr>
                <w:rFonts w:ascii="仿宋_GB2312" w:eastAsia="仿宋_GB2312" w:hAnsi="宋体" w:cs="仿宋_GB2312" w:hint="eastAsia"/>
                <w:sz w:val="24"/>
                <w:szCs w:val="24"/>
              </w:rPr>
              <w:t>根据业务需求、设计</w:t>
            </w:r>
            <w:r>
              <w:rPr>
                <w:rFonts w:ascii="仿宋_GB2312" w:eastAsia="仿宋_GB2312" w:hAnsi="宋体" w:cs="仿宋_GB2312"/>
                <w:sz w:val="24"/>
                <w:szCs w:val="24"/>
              </w:rPr>
              <w:t>SDN</w:t>
            </w:r>
            <w:r>
              <w:rPr>
                <w:rFonts w:ascii="仿宋_GB2312" w:eastAsia="仿宋_GB2312" w:hAnsi="宋体" w:cs="仿宋_GB2312" w:hint="eastAsia"/>
                <w:sz w:val="24"/>
                <w:szCs w:val="24"/>
              </w:rPr>
              <w:t>流表、并通过编程的方式实现</w:t>
            </w:r>
            <w:r>
              <w:rPr>
                <w:rFonts w:ascii="仿宋_GB2312" w:eastAsia="仿宋_GB2312" w:hAnsi="宋体" w:cs="仿宋_GB2312"/>
                <w:sz w:val="24"/>
                <w:szCs w:val="24"/>
              </w:rPr>
              <w:t xml:space="preserve"> </w:t>
            </w:r>
          </w:p>
        </w:tc>
        <w:tc>
          <w:tcPr>
            <w:tcW w:w="2693" w:type="dxa"/>
            <w:vAlign w:val="center"/>
          </w:tcPr>
          <w:p w14:paraId="4875CC12"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根据业务需求、设计</w:t>
            </w:r>
            <w:r>
              <w:rPr>
                <w:rFonts w:ascii="仿宋_GB2312" w:eastAsia="仿宋_GB2312" w:hAnsi="宋体" w:cs="仿宋_GB2312"/>
                <w:sz w:val="24"/>
                <w:szCs w:val="24"/>
              </w:rPr>
              <w:t>SDN</w:t>
            </w:r>
            <w:r>
              <w:rPr>
                <w:rFonts w:ascii="仿宋_GB2312" w:eastAsia="仿宋_GB2312" w:hAnsi="宋体" w:cs="仿宋_GB2312" w:hint="eastAsia"/>
                <w:sz w:val="24"/>
                <w:szCs w:val="24"/>
              </w:rPr>
              <w:t>流表，并使用</w:t>
            </w:r>
            <w:r>
              <w:rPr>
                <w:rFonts w:ascii="仿宋_GB2312" w:eastAsia="仿宋_GB2312" w:hAnsi="宋体" w:cs="仿宋_GB2312"/>
                <w:sz w:val="24"/>
                <w:szCs w:val="24"/>
              </w:rPr>
              <w:t>Postman</w:t>
            </w:r>
            <w:r>
              <w:rPr>
                <w:rFonts w:ascii="仿宋_GB2312" w:eastAsia="仿宋_GB2312" w:hAnsi="宋体" w:cs="仿宋_GB2312" w:hint="eastAsia"/>
                <w:sz w:val="24"/>
                <w:szCs w:val="24"/>
              </w:rPr>
              <w:t>工具调用控制器</w:t>
            </w:r>
            <w:r>
              <w:rPr>
                <w:rFonts w:ascii="仿宋_GB2312" w:eastAsia="仿宋_GB2312" w:hAnsi="宋体" w:cs="仿宋_GB2312"/>
                <w:sz w:val="24"/>
                <w:szCs w:val="24"/>
              </w:rPr>
              <w:t>REST API</w:t>
            </w:r>
            <w:r>
              <w:rPr>
                <w:rFonts w:ascii="仿宋_GB2312" w:eastAsia="仿宋_GB2312" w:hAnsi="宋体" w:cs="仿宋_GB2312" w:hint="eastAsia"/>
                <w:sz w:val="24"/>
                <w:szCs w:val="24"/>
              </w:rPr>
              <w:t>接口下发流表</w:t>
            </w:r>
          </w:p>
        </w:tc>
      </w:tr>
      <w:tr w:rsidR="00F044A6" w14:paraId="764EA102" w14:textId="77777777">
        <w:trPr>
          <w:trHeight w:val="405"/>
          <w:jc w:val="center"/>
        </w:trPr>
        <w:tc>
          <w:tcPr>
            <w:tcW w:w="1494" w:type="dxa"/>
            <w:vAlign w:val="center"/>
          </w:tcPr>
          <w:p w14:paraId="50FB27E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工程文档</w:t>
            </w:r>
          </w:p>
        </w:tc>
        <w:tc>
          <w:tcPr>
            <w:tcW w:w="2268" w:type="dxa"/>
            <w:gridSpan w:val="2"/>
            <w:vAlign w:val="center"/>
          </w:tcPr>
          <w:p w14:paraId="4E35D12F"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15</w:t>
            </w:r>
          </w:p>
        </w:tc>
        <w:tc>
          <w:tcPr>
            <w:tcW w:w="5103" w:type="dxa"/>
            <w:gridSpan w:val="2"/>
            <w:vAlign w:val="center"/>
          </w:tcPr>
          <w:p w14:paraId="01A6C7E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工程文档完整性、规范性的分值</w:t>
            </w:r>
          </w:p>
        </w:tc>
      </w:tr>
    </w:tbl>
    <w:p w14:paraId="4183B241"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4</w:t>
      </w:r>
      <w:r>
        <w:rPr>
          <w:rFonts w:ascii="仿宋_GB2312" w:eastAsia="仿宋_GB2312" w:hAnsi="Arial Narrow" w:cs="仿宋_GB2312" w:hint="eastAsia"/>
          <w:sz w:val="28"/>
          <w:szCs w:val="28"/>
        </w:rPr>
        <w:t>、</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Arial Narrow"/>
          <w:sz w:val="28"/>
          <w:szCs w:val="28"/>
        </w:rPr>
        <w:t>—</w:t>
      </w:r>
      <w:r>
        <w:rPr>
          <w:rFonts w:ascii="仿宋_GB2312" w:eastAsia="仿宋_GB2312" w:hAnsi="Arial Narrow" w:cs="仿宋_GB2312" w:hint="eastAsia"/>
          <w:sz w:val="28"/>
          <w:szCs w:val="28"/>
        </w:rPr>
        <w:t>大数据应用评分标准</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222"/>
        <w:gridCol w:w="752"/>
        <w:gridCol w:w="2868"/>
        <w:gridCol w:w="2617"/>
      </w:tblGrid>
      <w:tr w:rsidR="00F044A6" w14:paraId="7895A2D3" w14:textId="77777777">
        <w:trPr>
          <w:trHeight w:val="311"/>
          <w:jc w:val="center"/>
        </w:trPr>
        <w:tc>
          <w:tcPr>
            <w:tcW w:w="1357" w:type="dxa"/>
            <w:vMerge w:val="restart"/>
            <w:shd w:val="clear" w:color="auto" w:fill="D9D9D9"/>
            <w:vAlign w:val="center"/>
          </w:tcPr>
          <w:p w14:paraId="745A359C" w14:textId="77777777" w:rsidR="00F044A6" w:rsidRDefault="00482F27">
            <w:pPr>
              <w:adjustRightInd w:val="0"/>
              <w:snapToGrid w:val="0"/>
              <w:jc w:val="center"/>
              <w:rPr>
                <w:rFonts w:ascii="宋体"/>
                <w:b/>
                <w:bCs/>
                <w:sz w:val="24"/>
                <w:szCs w:val="24"/>
              </w:rPr>
            </w:pPr>
            <w:r>
              <w:rPr>
                <w:rFonts w:ascii="宋体" w:hAnsi="宋体" w:cs="宋体" w:hint="eastAsia"/>
                <w:b/>
                <w:bCs/>
                <w:sz w:val="24"/>
                <w:szCs w:val="24"/>
              </w:rPr>
              <w:t>评分项目</w:t>
            </w:r>
          </w:p>
        </w:tc>
        <w:tc>
          <w:tcPr>
            <w:tcW w:w="1974" w:type="dxa"/>
            <w:gridSpan w:val="2"/>
            <w:shd w:val="clear" w:color="auto" w:fill="D9D9D9"/>
          </w:tcPr>
          <w:p w14:paraId="43C7A53F" w14:textId="77777777" w:rsidR="00F044A6" w:rsidRDefault="00482F27">
            <w:pPr>
              <w:adjustRightInd w:val="0"/>
              <w:snapToGrid w:val="0"/>
              <w:jc w:val="center"/>
              <w:rPr>
                <w:rFonts w:ascii="宋体"/>
                <w:b/>
                <w:bCs/>
                <w:sz w:val="24"/>
                <w:szCs w:val="24"/>
              </w:rPr>
            </w:pPr>
            <w:r>
              <w:rPr>
                <w:rFonts w:ascii="宋体" w:hAnsi="宋体" w:cs="宋体" w:hint="eastAsia"/>
                <w:b/>
                <w:bCs/>
                <w:sz w:val="24"/>
                <w:szCs w:val="24"/>
              </w:rPr>
              <w:t>分值</w:t>
            </w:r>
          </w:p>
        </w:tc>
        <w:tc>
          <w:tcPr>
            <w:tcW w:w="5485" w:type="dxa"/>
            <w:gridSpan w:val="2"/>
            <w:shd w:val="clear" w:color="auto" w:fill="D9D9D9"/>
            <w:vAlign w:val="center"/>
          </w:tcPr>
          <w:p w14:paraId="5D1B3A3A" w14:textId="77777777" w:rsidR="00F044A6" w:rsidRDefault="00482F27">
            <w:pPr>
              <w:adjustRightInd w:val="0"/>
              <w:snapToGrid w:val="0"/>
              <w:jc w:val="center"/>
              <w:rPr>
                <w:rFonts w:ascii="宋体"/>
                <w:b/>
                <w:bCs/>
                <w:sz w:val="24"/>
                <w:szCs w:val="24"/>
              </w:rPr>
            </w:pPr>
            <w:r>
              <w:rPr>
                <w:rFonts w:ascii="宋体" w:hAnsi="宋体" w:cs="宋体" w:hint="eastAsia"/>
                <w:b/>
                <w:bCs/>
                <w:sz w:val="24"/>
                <w:szCs w:val="24"/>
              </w:rPr>
              <w:t>评分内容</w:t>
            </w:r>
          </w:p>
        </w:tc>
      </w:tr>
      <w:tr w:rsidR="00F044A6" w14:paraId="3501CE92" w14:textId="77777777">
        <w:trPr>
          <w:trHeight w:val="274"/>
          <w:jc w:val="center"/>
        </w:trPr>
        <w:tc>
          <w:tcPr>
            <w:tcW w:w="1357" w:type="dxa"/>
            <w:vMerge/>
            <w:shd w:val="clear" w:color="auto" w:fill="D9D9D9"/>
            <w:vAlign w:val="center"/>
          </w:tcPr>
          <w:p w14:paraId="1F947E1A" w14:textId="77777777" w:rsidR="00F044A6" w:rsidRDefault="00F044A6">
            <w:pPr>
              <w:adjustRightInd w:val="0"/>
              <w:snapToGrid w:val="0"/>
              <w:jc w:val="center"/>
              <w:rPr>
                <w:rFonts w:ascii="宋体"/>
                <w:b/>
                <w:bCs/>
                <w:sz w:val="24"/>
                <w:szCs w:val="24"/>
              </w:rPr>
            </w:pPr>
          </w:p>
        </w:tc>
        <w:tc>
          <w:tcPr>
            <w:tcW w:w="1222" w:type="dxa"/>
            <w:shd w:val="clear" w:color="auto" w:fill="D9D9D9"/>
          </w:tcPr>
          <w:p w14:paraId="1EB67241" w14:textId="77777777" w:rsidR="00F044A6" w:rsidRDefault="00482F27">
            <w:pPr>
              <w:adjustRightInd w:val="0"/>
              <w:snapToGrid w:val="0"/>
              <w:ind w:leftChars="-50" w:left="-105" w:rightChars="-50" w:right="-105"/>
              <w:jc w:val="center"/>
              <w:rPr>
                <w:rFonts w:ascii="宋体"/>
                <w:b/>
                <w:bCs/>
                <w:sz w:val="24"/>
                <w:szCs w:val="24"/>
              </w:rPr>
            </w:pPr>
            <w:r>
              <w:rPr>
                <w:rFonts w:ascii="宋体" w:hAnsi="宋体" w:cs="宋体" w:hint="eastAsia"/>
                <w:b/>
                <w:bCs/>
                <w:sz w:val="24"/>
                <w:szCs w:val="24"/>
              </w:rPr>
              <w:t>本科、硕士</w:t>
            </w:r>
          </w:p>
        </w:tc>
        <w:tc>
          <w:tcPr>
            <w:tcW w:w="752" w:type="dxa"/>
            <w:shd w:val="clear" w:color="auto" w:fill="D9D9D9"/>
          </w:tcPr>
          <w:p w14:paraId="5849F40A" w14:textId="77777777" w:rsidR="00F044A6" w:rsidRDefault="00482F27">
            <w:pPr>
              <w:adjustRightInd w:val="0"/>
              <w:snapToGrid w:val="0"/>
              <w:ind w:leftChars="-50" w:left="-105" w:rightChars="-50" w:right="-105"/>
              <w:jc w:val="center"/>
              <w:rPr>
                <w:rFonts w:ascii="宋体"/>
                <w:b/>
                <w:bCs/>
                <w:sz w:val="24"/>
                <w:szCs w:val="24"/>
              </w:rPr>
            </w:pPr>
            <w:r>
              <w:rPr>
                <w:rFonts w:ascii="宋体" w:hAnsi="宋体" w:cs="宋体" w:hint="eastAsia"/>
                <w:b/>
                <w:bCs/>
                <w:sz w:val="24"/>
                <w:szCs w:val="24"/>
              </w:rPr>
              <w:t>高职</w:t>
            </w:r>
          </w:p>
        </w:tc>
        <w:tc>
          <w:tcPr>
            <w:tcW w:w="2868" w:type="dxa"/>
            <w:shd w:val="clear" w:color="auto" w:fill="D9D9D9"/>
            <w:vAlign w:val="center"/>
          </w:tcPr>
          <w:p w14:paraId="282407F7" w14:textId="77777777" w:rsidR="00F044A6" w:rsidRDefault="00482F27">
            <w:pPr>
              <w:adjustRightInd w:val="0"/>
              <w:snapToGrid w:val="0"/>
              <w:jc w:val="center"/>
              <w:rPr>
                <w:rFonts w:ascii="宋体"/>
                <w:b/>
                <w:bCs/>
                <w:sz w:val="24"/>
                <w:szCs w:val="24"/>
              </w:rPr>
            </w:pPr>
            <w:r>
              <w:rPr>
                <w:rFonts w:ascii="宋体" w:hAnsi="宋体" w:cs="宋体" w:hint="eastAsia"/>
                <w:b/>
                <w:bCs/>
                <w:sz w:val="24"/>
                <w:szCs w:val="24"/>
              </w:rPr>
              <w:t>本科、硕士</w:t>
            </w:r>
          </w:p>
        </w:tc>
        <w:tc>
          <w:tcPr>
            <w:tcW w:w="2617" w:type="dxa"/>
            <w:shd w:val="clear" w:color="auto" w:fill="D9D9D9"/>
            <w:vAlign w:val="center"/>
          </w:tcPr>
          <w:p w14:paraId="09524A87" w14:textId="77777777" w:rsidR="00F044A6" w:rsidRDefault="00482F27">
            <w:pPr>
              <w:adjustRightInd w:val="0"/>
              <w:snapToGrid w:val="0"/>
              <w:jc w:val="center"/>
              <w:rPr>
                <w:rFonts w:ascii="宋体"/>
                <w:b/>
                <w:bCs/>
                <w:sz w:val="24"/>
                <w:szCs w:val="24"/>
              </w:rPr>
            </w:pPr>
            <w:r>
              <w:rPr>
                <w:rFonts w:ascii="宋体" w:hAnsi="宋体" w:cs="宋体" w:hint="eastAsia"/>
                <w:b/>
                <w:bCs/>
                <w:sz w:val="24"/>
                <w:szCs w:val="24"/>
              </w:rPr>
              <w:t>高职</w:t>
            </w:r>
          </w:p>
        </w:tc>
      </w:tr>
      <w:tr w:rsidR="00F044A6" w14:paraId="6A2EE090" w14:textId="77777777">
        <w:trPr>
          <w:trHeight w:val="969"/>
          <w:jc w:val="center"/>
        </w:trPr>
        <w:tc>
          <w:tcPr>
            <w:tcW w:w="1357" w:type="dxa"/>
            <w:vAlign w:val="center"/>
          </w:tcPr>
          <w:p w14:paraId="215E935A"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数据采集</w:t>
            </w:r>
          </w:p>
        </w:tc>
        <w:tc>
          <w:tcPr>
            <w:tcW w:w="1222" w:type="dxa"/>
            <w:vAlign w:val="center"/>
          </w:tcPr>
          <w:p w14:paraId="4447B524"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15</w:t>
            </w:r>
          </w:p>
        </w:tc>
        <w:tc>
          <w:tcPr>
            <w:tcW w:w="752" w:type="dxa"/>
            <w:vAlign w:val="center"/>
          </w:tcPr>
          <w:p w14:paraId="0DFD10EE"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20</w:t>
            </w:r>
          </w:p>
        </w:tc>
        <w:tc>
          <w:tcPr>
            <w:tcW w:w="5485" w:type="dxa"/>
            <w:gridSpan w:val="2"/>
            <w:vAlign w:val="center"/>
          </w:tcPr>
          <w:p w14:paraId="407F2EB0"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了解采集工具的使用以及</w:t>
            </w:r>
            <w:proofErr w:type="gramStart"/>
            <w:r>
              <w:rPr>
                <w:rFonts w:ascii="仿宋_GB2312" w:eastAsia="仿宋_GB2312" w:hAnsi="宋体" w:cs="仿宋_GB2312" w:hint="eastAsia"/>
                <w:sz w:val="24"/>
                <w:szCs w:val="24"/>
              </w:rPr>
              <w:t>数据库建表的</w:t>
            </w:r>
            <w:proofErr w:type="gramEnd"/>
            <w:r>
              <w:rPr>
                <w:rFonts w:ascii="仿宋_GB2312" w:eastAsia="仿宋_GB2312" w:hAnsi="宋体" w:cs="仿宋_GB2312" w:hint="eastAsia"/>
                <w:sz w:val="24"/>
                <w:szCs w:val="24"/>
              </w:rPr>
              <w:t>规范性，能够完成在数据库</w:t>
            </w:r>
            <w:proofErr w:type="gramStart"/>
            <w:r>
              <w:rPr>
                <w:rFonts w:ascii="仿宋_GB2312" w:eastAsia="仿宋_GB2312" w:hAnsi="宋体" w:cs="仿宋_GB2312" w:hint="eastAsia"/>
                <w:sz w:val="24"/>
                <w:szCs w:val="24"/>
              </w:rPr>
              <w:t>中建表的</w:t>
            </w:r>
            <w:proofErr w:type="gramEnd"/>
            <w:r>
              <w:rPr>
                <w:rFonts w:ascii="仿宋_GB2312" w:eastAsia="仿宋_GB2312" w:hAnsi="宋体" w:cs="仿宋_GB2312" w:hint="eastAsia"/>
                <w:sz w:val="24"/>
                <w:szCs w:val="24"/>
              </w:rPr>
              <w:t>操作，检查表结构是否合理，并通过采集工具将数据全量抽取到所建的数据库中，不丢失有效数据，最终完成数据导入。</w:t>
            </w:r>
          </w:p>
        </w:tc>
      </w:tr>
      <w:tr w:rsidR="00F044A6" w14:paraId="3A11063A" w14:textId="77777777">
        <w:trPr>
          <w:trHeight w:val="698"/>
          <w:jc w:val="center"/>
        </w:trPr>
        <w:tc>
          <w:tcPr>
            <w:tcW w:w="1357" w:type="dxa"/>
            <w:vAlign w:val="center"/>
          </w:tcPr>
          <w:p w14:paraId="2369F138"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数据清洗和分析</w:t>
            </w:r>
          </w:p>
        </w:tc>
        <w:tc>
          <w:tcPr>
            <w:tcW w:w="1222" w:type="dxa"/>
            <w:vAlign w:val="center"/>
          </w:tcPr>
          <w:p w14:paraId="3257C351"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20</w:t>
            </w:r>
          </w:p>
        </w:tc>
        <w:tc>
          <w:tcPr>
            <w:tcW w:w="752" w:type="dxa"/>
            <w:vAlign w:val="center"/>
          </w:tcPr>
          <w:p w14:paraId="6BECC953"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25</w:t>
            </w:r>
          </w:p>
        </w:tc>
        <w:tc>
          <w:tcPr>
            <w:tcW w:w="5485" w:type="dxa"/>
            <w:gridSpan w:val="2"/>
            <w:vAlign w:val="center"/>
          </w:tcPr>
          <w:p w14:paraId="75F4594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掌握数据清洗和分析的方法，能够通过合理高效的代码完成数据清洗和分析，对包括空值、异常值等异常数据进行处理，提取合理数据，生成数据表。</w:t>
            </w:r>
          </w:p>
        </w:tc>
      </w:tr>
      <w:tr w:rsidR="00F044A6" w14:paraId="078ECB95" w14:textId="77777777">
        <w:trPr>
          <w:trHeight w:val="310"/>
          <w:jc w:val="center"/>
        </w:trPr>
        <w:tc>
          <w:tcPr>
            <w:tcW w:w="1357" w:type="dxa"/>
            <w:vAlign w:val="center"/>
          </w:tcPr>
          <w:p w14:paraId="3A28C366"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算法分析</w:t>
            </w:r>
          </w:p>
        </w:tc>
        <w:tc>
          <w:tcPr>
            <w:tcW w:w="1222" w:type="dxa"/>
            <w:vAlign w:val="center"/>
          </w:tcPr>
          <w:p w14:paraId="48DD0236"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20</w:t>
            </w:r>
          </w:p>
        </w:tc>
        <w:tc>
          <w:tcPr>
            <w:tcW w:w="752" w:type="dxa"/>
            <w:vAlign w:val="center"/>
          </w:tcPr>
          <w:p w14:paraId="61AAA982"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15</w:t>
            </w:r>
          </w:p>
        </w:tc>
        <w:tc>
          <w:tcPr>
            <w:tcW w:w="5485" w:type="dxa"/>
            <w:gridSpan w:val="2"/>
            <w:vAlign w:val="center"/>
          </w:tcPr>
          <w:p w14:paraId="6B35BC89"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能够根据实际的数据特性选择合适的算法模型进行分析，检查代码确认数据源的提取和载入是否正确；能够根据对应模型提供的可调参数，结合正确的调节方法与合理的参数设置，输入历史数据进行参数调节训；本科组学生能够对更多，更为复杂的模型参数进行调节训练。</w:t>
            </w:r>
          </w:p>
        </w:tc>
      </w:tr>
      <w:tr w:rsidR="00F044A6" w14:paraId="5EF886EE" w14:textId="77777777">
        <w:trPr>
          <w:trHeight w:val="310"/>
          <w:jc w:val="center"/>
        </w:trPr>
        <w:tc>
          <w:tcPr>
            <w:tcW w:w="1357" w:type="dxa"/>
            <w:vAlign w:val="center"/>
          </w:tcPr>
          <w:p w14:paraId="0C24D7B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数据预测</w:t>
            </w:r>
          </w:p>
        </w:tc>
        <w:tc>
          <w:tcPr>
            <w:tcW w:w="1222" w:type="dxa"/>
            <w:vAlign w:val="center"/>
          </w:tcPr>
          <w:p w14:paraId="7C735C7E"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25</w:t>
            </w:r>
          </w:p>
        </w:tc>
        <w:tc>
          <w:tcPr>
            <w:tcW w:w="752" w:type="dxa"/>
            <w:vAlign w:val="center"/>
          </w:tcPr>
          <w:p w14:paraId="70B03AA4"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15</w:t>
            </w:r>
          </w:p>
        </w:tc>
        <w:tc>
          <w:tcPr>
            <w:tcW w:w="2868" w:type="dxa"/>
            <w:vAlign w:val="center"/>
          </w:tcPr>
          <w:p w14:paraId="33C6A2EF"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能够通过选中的模型进行指定数据结果的预测，确保预测结果与实际数据的欧式距离接近最小值，并完成数据归档；再结合合理的分析依据，实现更深层次的结果预测。</w:t>
            </w:r>
          </w:p>
        </w:tc>
        <w:tc>
          <w:tcPr>
            <w:tcW w:w="2617" w:type="dxa"/>
          </w:tcPr>
          <w:p w14:paraId="66658051"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能够通过选中的模型进行指定数据结果的预测，确保预测结果与实际数据的欧式距离接近最小值，并完成数据归档。</w:t>
            </w:r>
          </w:p>
        </w:tc>
      </w:tr>
      <w:tr w:rsidR="00F044A6" w14:paraId="05B267D3" w14:textId="77777777">
        <w:trPr>
          <w:trHeight w:val="310"/>
          <w:jc w:val="center"/>
        </w:trPr>
        <w:tc>
          <w:tcPr>
            <w:tcW w:w="1357" w:type="dxa"/>
            <w:vAlign w:val="center"/>
          </w:tcPr>
          <w:p w14:paraId="7F5D3AB0" w14:textId="77777777" w:rsidR="00F044A6" w:rsidRDefault="00482F27">
            <w:pPr>
              <w:adjustRightInd w:val="0"/>
              <w:snapToGrid w:val="0"/>
              <w:rPr>
                <w:rFonts w:ascii="仿宋_GB2312" w:eastAsia="仿宋_GB2312" w:hAnsi="宋体"/>
                <w:sz w:val="24"/>
                <w:szCs w:val="24"/>
              </w:rPr>
            </w:pPr>
            <w:r>
              <w:rPr>
                <w:rFonts w:ascii="仿宋_GB2312" w:eastAsia="仿宋_GB2312" w:hAnsi="宋体" w:cs="仿宋_GB2312" w:hint="eastAsia"/>
                <w:sz w:val="24"/>
                <w:szCs w:val="24"/>
              </w:rPr>
              <w:t>数据可视化图表构建</w:t>
            </w:r>
          </w:p>
        </w:tc>
        <w:tc>
          <w:tcPr>
            <w:tcW w:w="1222" w:type="dxa"/>
            <w:vAlign w:val="center"/>
          </w:tcPr>
          <w:p w14:paraId="36A17729"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20</w:t>
            </w:r>
          </w:p>
        </w:tc>
        <w:tc>
          <w:tcPr>
            <w:tcW w:w="752" w:type="dxa"/>
            <w:vAlign w:val="center"/>
          </w:tcPr>
          <w:p w14:paraId="6B65383C" w14:textId="77777777" w:rsidR="00F044A6" w:rsidRDefault="00482F27">
            <w:pPr>
              <w:adjustRightInd w:val="0"/>
              <w:snapToGrid w:val="0"/>
              <w:jc w:val="center"/>
              <w:rPr>
                <w:rFonts w:ascii="仿宋_GB2312" w:eastAsia="仿宋_GB2312" w:hAnsi="宋体" w:cs="仿宋_GB2312"/>
                <w:sz w:val="24"/>
                <w:szCs w:val="24"/>
              </w:rPr>
            </w:pPr>
            <w:r>
              <w:rPr>
                <w:rFonts w:ascii="仿宋_GB2312" w:eastAsia="仿宋_GB2312" w:hAnsi="宋体" w:cs="仿宋_GB2312"/>
                <w:sz w:val="24"/>
                <w:szCs w:val="24"/>
              </w:rPr>
              <w:t>25</w:t>
            </w:r>
          </w:p>
        </w:tc>
        <w:tc>
          <w:tcPr>
            <w:tcW w:w="5485" w:type="dxa"/>
            <w:gridSpan w:val="2"/>
            <w:vAlign w:val="center"/>
          </w:tcPr>
          <w:p w14:paraId="252B358F" w14:textId="77777777" w:rsidR="00F044A6" w:rsidRDefault="00482F27">
            <w:pPr>
              <w:adjustRightInd w:val="0"/>
              <w:snapToGrid w:val="0"/>
              <w:rPr>
                <w:rFonts w:ascii="仿宋_GB2312" w:eastAsia="仿宋_GB2312" w:hAnsi="宋体" w:cs="仿宋_GB2312"/>
                <w:sz w:val="24"/>
                <w:szCs w:val="24"/>
              </w:rPr>
            </w:pPr>
            <w:r>
              <w:rPr>
                <w:rFonts w:ascii="仿宋_GB2312" w:eastAsia="仿宋_GB2312" w:hAnsi="宋体" w:cs="仿宋_GB2312" w:hint="eastAsia"/>
                <w:sz w:val="24"/>
                <w:szCs w:val="24"/>
              </w:rPr>
              <w:t>能够通过</w:t>
            </w:r>
            <w:r>
              <w:rPr>
                <w:rFonts w:ascii="仿宋_GB2312" w:eastAsia="仿宋_GB2312" w:hAnsi="宋体" w:cs="仿宋_GB2312"/>
                <w:sz w:val="24"/>
                <w:szCs w:val="24"/>
              </w:rPr>
              <w:t>BI</w:t>
            </w:r>
            <w:r>
              <w:rPr>
                <w:rFonts w:ascii="仿宋_GB2312" w:eastAsia="仿宋_GB2312" w:hAnsi="宋体" w:cs="仿宋_GB2312" w:hint="eastAsia"/>
                <w:sz w:val="24"/>
                <w:szCs w:val="24"/>
              </w:rPr>
              <w:t>工具对分析和预测的数据进行可视化构建，呈现过程中除了能够通过已提供的模块进行指定数据的展示之外，也能够通过自由整理其它相关数据维度，并自行设计可视化模块来进行数据展示，最终能够做到清晰直观的展示数据数据分析和预测结果，并考虑整体大屏效果的美观程度。</w:t>
            </w:r>
            <w:r>
              <w:rPr>
                <w:rFonts w:ascii="仿宋_GB2312" w:eastAsia="仿宋_GB2312" w:hAnsi="宋体" w:cs="仿宋_GB2312"/>
                <w:sz w:val="24"/>
                <w:szCs w:val="24"/>
              </w:rPr>
              <w:t xml:space="preserve"> </w:t>
            </w:r>
          </w:p>
        </w:tc>
      </w:tr>
    </w:tbl>
    <w:p w14:paraId="2845B7F6"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其中</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中，硕士的试题内容及其各部分的评分分值与本科相同。</w:t>
      </w:r>
    </w:p>
    <w:p w14:paraId="15AF1596"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（二）评分方法</w:t>
      </w:r>
    </w:p>
    <w:p w14:paraId="78DBDE53"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分初赛、决赛（线上）两个阶段进行。初赛是通过学校组织评审、竞赛组委会初审：学校根据本校实际参赛学生进行选拔，为提高比赛质量，并在并在规定的名额内择优推荐参加决赛。</w:t>
      </w:r>
    </w:p>
    <w:p w14:paraId="25ED1741"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2、</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决赛分两个阶段进行，第一阶段由评审专家</w:t>
      </w:r>
      <w:proofErr w:type="gramStart"/>
      <w:r>
        <w:rPr>
          <w:rFonts w:ascii="仿宋_GB2312" w:eastAsia="仿宋_GB2312" w:hAnsi="Arial Narrow" w:cs="仿宋_GB2312" w:hint="eastAsia"/>
          <w:sz w:val="28"/>
          <w:szCs w:val="28"/>
        </w:rPr>
        <w:t>匿名网</w:t>
      </w:r>
      <w:proofErr w:type="gramEnd"/>
      <w:r>
        <w:rPr>
          <w:rFonts w:ascii="仿宋_GB2312" w:eastAsia="仿宋_GB2312" w:hAnsi="Arial Narrow" w:cs="仿宋_GB2312" w:hint="eastAsia"/>
          <w:sz w:val="28"/>
          <w:szCs w:val="28"/>
        </w:rPr>
        <w:t>评，作品分发由巢湖学院按照组委会提供的网评专家名单将选手的作品按编号（选手姓名、单位加密）进行，专家分别对选手提交的作品电子</w:t>
      </w:r>
      <w:proofErr w:type="gramStart"/>
      <w:r>
        <w:rPr>
          <w:rFonts w:ascii="仿宋_GB2312" w:eastAsia="仿宋_GB2312" w:hAnsi="Arial Narrow" w:cs="仿宋_GB2312" w:hint="eastAsia"/>
          <w:sz w:val="28"/>
          <w:szCs w:val="28"/>
        </w:rPr>
        <w:t>档</w:t>
      </w:r>
      <w:proofErr w:type="gramEnd"/>
      <w:r>
        <w:rPr>
          <w:rFonts w:ascii="仿宋_GB2312" w:eastAsia="仿宋_GB2312" w:hAnsi="Arial Narrow" w:cs="仿宋_GB2312" w:hint="eastAsia"/>
          <w:sz w:val="28"/>
          <w:szCs w:val="28"/>
        </w:rPr>
        <w:t>材料进行评审。同一作品有</w:t>
      </w:r>
      <w:r>
        <w:rPr>
          <w:rFonts w:ascii="仿宋_GB2312" w:eastAsia="仿宋_GB2312" w:hAnsi="Arial Narrow" w:cs="仿宋_GB2312"/>
          <w:sz w:val="28"/>
          <w:szCs w:val="28"/>
        </w:rPr>
        <w:t>3</w:t>
      </w:r>
      <w:r>
        <w:rPr>
          <w:rFonts w:ascii="仿宋_GB2312" w:eastAsia="仿宋_GB2312" w:hAnsi="Arial Narrow" w:cs="仿宋_GB2312" w:hint="eastAsia"/>
          <w:sz w:val="28"/>
          <w:szCs w:val="28"/>
        </w:rPr>
        <w:t>位（或以上）专家给出</w:t>
      </w:r>
      <w:r>
        <w:rPr>
          <w:rFonts w:ascii="仿宋_GB2312" w:eastAsia="仿宋_GB2312" w:hAnsi="Arial Narrow" w:cs="仿宋_GB2312"/>
          <w:sz w:val="28"/>
          <w:szCs w:val="28"/>
        </w:rPr>
        <w:t>A</w:t>
      </w:r>
      <w:r>
        <w:rPr>
          <w:rFonts w:ascii="仿宋_GB2312" w:eastAsia="仿宋_GB2312" w:hAnsi="Arial Narrow" w:cs="仿宋_GB2312" w:hint="eastAsia"/>
          <w:sz w:val="28"/>
          <w:szCs w:val="28"/>
        </w:rPr>
        <w:t>、</w:t>
      </w:r>
      <w:r>
        <w:rPr>
          <w:rFonts w:ascii="仿宋_GB2312" w:eastAsia="仿宋_GB2312" w:hAnsi="Arial Narrow" w:cs="仿宋_GB2312"/>
          <w:sz w:val="28"/>
          <w:szCs w:val="28"/>
        </w:rPr>
        <w:t>B</w:t>
      </w:r>
      <w:r>
        <w:rPr>
          <w:rFonts w:ascii="仿宋_GB2312" w:eastAsia="仿宋_GB2312" w:hAnsi="Arial Narrow" w:cs="仿宋_GB2312" w:hint="eastAsia"/>
          <w:sz w:val="28"/>
          <w:szCs w:val="28"/>
        </w:rPr>
        <w:t>、</w:t>
      </w:r>
      <w:r>
        <w:rPr>
          <w:rFonts w:ascii="仿宋_GB2312" w:eastAsia="仿宋_GB2312" w:hAnsi="Arial Narrow" w:cs="仿宋_GB2312"/>
          <w:sz w:val="28"/>
          <w:szCs w:val="28"/>
        </w:rPr>
        <w:t>C</w:t>
      </w:r>
      <w:r>
        <w:rPr>
          <w:rFonts w:ascii="仿宋_GB2312" w:eastAsia="仿宋_GB2312" w:hAnsi="Arial Narrow" w:cs="仿宋_GB2312" w:hint="eastAsia"/>
          <w:sz w:val="28"/>
          <w:szCs w:val="28"/>
        </w:rPr>
        <w:t>、</w:t>
      </w:r>
      <w:r>
        <w:rPr>
          <w:rFonts w:ascii="仿宋_GB2312" w:eastAsia="仿宋_GB2312" w:hAnsi="Arial Narrow" w:cs="仿宋_GB2312"/>
          <w:sz w:val="28"/>
          <w:szCs w:val="28"/>
        </w:rPr>
        <w:t>D</w:t>
      </w:r>
      <w:r>
        <w:rPr>
          <w:rFonts w:ascii="仿宋_GB2312" w:eastAsia="仿宋_GB2312" w:hAnsi="Arial Narrow" w:cs="仿宋_GB2312" w:hint="eastAsia"/>
          <w:sz w:val="28"/>
          <w:szCs w:val="28"/>
        </w:rPr>
        <w:t>（强烈推荐、强力推荐、一般推荐、不予推荐）</w:t>
      </w:r>
      <w:r>
        <w:rPr>
          <w:rFonts w:ascii="仿宋_GB2312" w:eastAsia="仿宋_GB2312" w:hAnsi="Arial Narrow" w:cs="仿宋_GB2312" w:hint="eastAsia"/>
          <w:sz w:val="28"/>
          <w:szCs w:val="28"/>
        </w:rPr>
        <w:lastRenderedPageBreak/>
        <w:t>四个等级中一个级别，其中</w:t>
      </w:r>
      <w:r>
        <w:rPr>
          <w:rFonts w:ascii="仿宋_GB2312" w:eastAsia="仿宋_GB2312" w:hAnsi="Arial Narrow" w:cs="仿宋_GB2312"/>
          <w:sz w:val="28"/>
          <w:szCs w:val="28"/>
        </w:rPr>
        <w:t>D</w:t>
      </w:r>
      <w:r>
        <w:rPr>
          <w:rFonts w:ascii="仿宋_GB2312" w:eastAsia="仿宋_GB2312" w:hAnsi="Arial Narrow" w:cs="仿宋_GB2312" w:hint="eastAsia"/>
          <w:sz w:val="28"/>
          <w:szCs w:val="28"/>
        </w:rPr>
        <w:t>级以不超过</w:t>
      </w:r>
      <w:r>
        <w:rPr>
          <w:rFonts w:ascii="仿宋_GB2312" w:eastAsia="仿宋_GB2312" w:hAnsi="Arial Narrow" w:cs="仿宋_GB2312"/>
          <w:sz w:val="28"/>
          <w:szCs w:val="28"/>
        </w:rPr>
        <w:t>40%</w:t>
      </w:r>
      <w:r>
        <w:rPr>
          <w:rFonts w:ascii="仿宋_GB2312" w:eastAsia="仿宋_GB2312" w:hAnsi="Arial Narrow" w:cs="仿宋_GB2312" w:hint="eastAsia"/>
          <w:sz w:val="28"/>
          <w:szCs w:val="28"/>
        </w:rPr>
        <w:t>为限。大赛组委会组织会评专家根据网评专家给出的等级，推荐参加第一阶段参赛选手的</w:t>
      </w:r>
      <w:r>
        <w:rPr>
          <w:rFonts w:ascii="仿宋_GB2312" w:eastAsia="仿宋_GB2312" w:hAnsi="Arial Narrow" w:cs="仿宋_GB2312"/>
          <w:sz w:val="28"/>
          <w:szCs w:val="28"/>
        </w:rPr>
        <w:t>60%</w:t>
      </w:r>
      <w:r>
        <w:rPr>
          <w:rFonts w:ascii="仿宋_GB2312" w:eastAsia="仿宋_GB2312" w:hAnsi="Arial Narrow" w:cs="仿宋_GB2312" w:hint="eastAsia"/>
          <w:sz w:val="28"/>
          <w:szCs w:val="28"/>
        </w:rPr>
        <w:t>的队伍参加决赛的第二阶段比赛。</w:t>
      </w:r>
    </w:p>
    <w:p w14:paraId="13A1F142"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3、参加</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决赛第二阶段比赛的选手，通过线上抽签随机分组，评委采用回避方式分组抽签（评委不会分配到有</w:t>
      </w:r>
      <w:proofErr w:type="gramStart"/>
      <w:r>
        <w:rPr>
          <w:rFonts w:ascii="仿宋_GB2312" w:eastAsia="仿宋_GB2312" w:hAnsi="Arial Narrow" w:cs="仿宋_GB2312" w:hint="eastAsia"/>
          <w:sz w:val="28"/>
          <w:szCs w:val="28"/>
        </w:rPr>
        <w:t>本校选手</w:t>
      </w:r>
      <w:proofErr w:type="gramEnd"/>
      <w:r>
        <w:rPr>
          <w:rFonts w:ascii="仿宋_GB2312" w:eastAsia="仿宋_GB2312" w:hAnsi="Arial Narrow" w:cs="仿宋_GB2312" w:hint="eastAsia"/>
          <w:sz w:val="28"/>
          <w:szCs w:val="28"/>
        </w:rPr>
        <w:t>的小组）。评委通过对选手的作品展示、介绍等内容进行线上质询，由三名（或三名以上）评委根据选手提供的材料和答辩情况，按照</w:t>
      </w:r>
      <w:proofErr w:type="gramStart"/>
      <w:r>
        <w:rPr>
          <w:rFonts w:ascii="仿宋_GB2312" w:eastAsia="仿宋_GB2312" w:hAnsi="Arial Narrow" w:cs="仿宋_GB2312" w:hint="eastAsia"/>
          <w:sz w:val="28"/>
          <w:szCs w:val="28"/>
        </w:rPr>
        <w:t>作品赛</w:t>
      </w:r>
      <w:proofErr w:type="gramEnd"/>
      <w:r>
        <w:rPr>
          <w:rFonts w:ascii="仿宋_GB2312" w:eastAsia="仿宋_GB2312" w:hAnsi="Arial Narrow" w:cs="仿宋_GB2312" w:hint="eastAsia"/>
          <w:sz w:val="28"/>
          <w:szCs w:val="28"/>
        </w:rPr>
        <w:t>成绩评定规则对作品给出成绩，并按平均成绩高低排序。未按要求参加决赛答辩或答辩成绩较差的队伍不予授奖。</w:t>
      </w:r>
    </w:p>
    <w:p w14:paraId="46B11FE2"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4、</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只有决赛第二阶段比赛（线上）。评分系统或评委按照</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成绩评定规则，对选手的答题、技能操作、文档提交等进行评分或评审，再按成绩高低排序，保留成绩靠前的</w:t>
      </w:r>
      <w:r>
        <w:rPr>
          <w:rFonts w:ascii="仿宋_GB2312" w:eastAsia="仿宋_GB2312" w:hAnsi="Arial Narrow" w:cs="仿宋_GB2312"/>
          <w:sz w:val="28"/>
          <w:szCs w:val="28"/>
        </w:rPr>
        <w:t>60%</w:t>
      </w:r>
      <w:r>
        <w:rPr>
          <w:rFonts w:ascii="仿宋_GB2312" w:eastAsia="仿宋_GB2312" w:hAnsi="Arial Narrow" w:cs="仿宋_GB2312" w:hint="eastAsia"/>
          <w:sz w:val="28"/>
          <w:szCs w:val="28"/>
        </w:rPr>
        <w:t>，对成绩靠后的</w:t>
      </w:r>
      <w:r>
        <w:rPr>
          <w:rFonts w:ascii="仿宋_GB2312" w:eastAsia="仿宋_GB2312" w:hAnsi="Arial Narrow" w:cs="仿宋_GB2312"/>
          <w:sz w:val="28"/>
          <w:szCs w:val="28"/>
        </w:rPr>
        <w:t>40%</w:t>
      </w:r>
      <w:r>
        <w:rPr>
          <w:rFonts w:ascii="仿宋_GB2312" w:eastAsia="仿宋_GB2312" w:hAnsi="Arial Narrow" w:cs="仿宋_GB2312" w:hint="eastAsia"/>
          <w:sz w:val="28"/>
          <w:szCs w:val="28"/>
        </w:rPr>
        <w:t>中成绩靠前且成绩及格的情况下至多</w:t>
      </w:r>
      <w:r>
        <w:rPr>
          <w:rFonts w:ascii="仿宋_GB2312" w:eastAsia="仿宋_GB2312" w:hAnsi="Arial Narrow" w:cs="仿宋_GB2312"/>
          <w:sz w:val="28"/>
          <w:szCs w:val="28"/>
        </w:rPr>
        <w:t>20%</w:t>
      </w:r>
      <w:r>
        <w:rPr>
          <w:rFonts w:ascii="仿宋_GB2312" w:eastAsia="仿宋_GB2312" w:hAnsi="Arial Narrow" w:cs="仿宋_GB2312" w:hint="eastAsia"/>
          <w:sz w:val="28"/>
          <w:szCs w:val="28"/>
        </w:rPr>
        <w:t>授予优秀奖。</w:t>
      </w:r>
    </w:p>
    <w:p w14:paraId="1420EFB4" w14:textId="77777777" w:rsidR="00F044A6" w:rsidRDefault="00482F27">
      <w:pPr>
        <w:spacing w:line="560" w:lineRule="exact"/>
        <w:ind w:firstLineChars="200" w:firstLine="562"/>
        <w:rPr>
          <w:rFonts w:ascii="Arial Narrow" w:eastAsia="仿宋_GB2312" w:hAnsi="Arial Narrow"/>
          <w:b/>
          <w:bCs/>
          <w:sz w:val="28"/>
          <w:szCs w:val="28"/>
        </w:rPr>
      </w:pPr>
      <w:r>
        <w:rPr>
          <w:rFonts w:ascii="Arial Narrow" w:eastAsia="仿宋_GB2312" w:hAnsi="Arial Narrow" w:cs="仿宋_GB2312" w:hint="eastAsia"/>
          <w:b/>
          <w:bCs/>
          <w:sz w:val="28"/>
          <w:szCs w:val="28"/>
        </w:rPr>
        <w:t>十一、奖项设定</w:t>
      </w:r>
    </w:p>
    <w:p w14:paraId="4E98949F" w14:textId="77777777" w:rsidR="00F044A6" w:rsidRDefault="00482F27">
      <w:pPr>
        <w:spacing w:line="560" w:lineRule="exact"/>
        <w:ind w:firstLineChars="200" w:firstLine="560"/>
        <w:rPr>
          <w:rFonts w:ascii="仿宋_GB2312" w:eastAsia="仿宋_GB2312" w:hAnsi="Arial Narrow" w:cs="仿宋_GB2312"/>
          <w:sz w:val="28"/>
          <w:szCs w:val="28"/>
        </w:rPr>
      </w:pPr>
      <w:bookmarkStart w:id="19" w:name="_Toc23420"/>
      <w:r>
        <w:rPr>
          <w:rFonts w:ascii="仿宋_GB2312" w:eastAsia="仿宋_GB2312" w:hAnsi="Arial Narrow" w:cs="仿宋_GB2312" w:hint="eastAsia"/>
          <w:sz w:val="28"/>
          <w:szCs w:val="28"/>
        </w:rPr>
        <w:t>大赛设一等奖、二等奖、三等奖。各</w:t>
      </w:r>
      <w:proofErr w:type="gramStart"/>
      <w:r>
        <w:rPr>
          <w:rFonts w:ascii="仿宋_GB2312" w:eastAsia="仿宋_GB2312" w:hAnsi="Arial Narrow" w:cs="仿宋_GB2312" w:hint="eastAsia"/>
          <w:sz w:val="28"/>
          <w:szCs w:val="28"/>
        </w:rPr>
        <w:t>等次奖分别占</w:t>
      </w:r>
      <w:commentRangeStart w:id="20"/>
      <w:r>
        <w:rPr>
          <w:rFonts w:ascii="仿宋_GB2312" w:eastAsia="仿宋_GB2312" w:hAnsi="Arial Narrow" w:cs="仿宋_GB2312" w:hint="eastAsia"/>
          <w:sz w:val="28"/>
          <w:szCs w:val="28"/>
        </w:rPr>
        <w:t>决赛</w:t>
      </w:r>
      <w:proofErr w:type="gramEnd"/>
      <w:r>
        <w:rPr>
          <w:rFonts w:ascii="仿宋_GB2312" w:eastAsia="仿宋_GB2312" w:hAnsi="Arial Narrow" w:cs="仿宋_GB2312" w:hint="eastAsia"/>
          <w:sz w:val="28"/>
          <w:szCs w:val="28"/>
        </w:rPr>
        <w:t>参赛队伍数</w:t>
      </w:r>
      <w:commentRangeEnd w:id="20"/>
      <w:r>
        <w:rPr>
          <w:rStyle w:val="af2"/>
        </w:rPr>
        <w:commentReference w:id="20"/>
      </w:r>
      <w:r>
        <w:rPr>
          <w:rFonts w:ascii="仿宋_GB2312" w:eastAsia="仿宋_GB2312" w:hAnsi="Arial Narrow" w:cs="仿宋_GB2312" w:hint="eastAsia"/>
          <w:sz w:val="28"/>
          <w:szCs w:val="28"/>
        </w:rPr>
        <w:t>的</w:t>
      </w:r>
      <w:r>
        <w:rPr>
          <w:rFonts w:ascii="仿宋_GB2312" w:eastAsia="仿宋_GB2312" w:hAnsi="Arial Narrow" w:cs="仿宋_GB2312"/>
          <w:sz w:val="28"/>
          <w:szCs w:val="28"/>
        </w:rPr>
        <w:t>10%</w:t>
      </w:r>
      <w:r>
        <w:rPr>
          <w:rFonts w:ascii="仿宋_GB2312" w:eastAsia="仿宋_GB2312" w:hAnsi="Arial Narrow" w:cs="仿宋_GB2312" w:hint="eastAsia"/>
          <w:sz w:val="28"/>
          <w:szCs w:val="28"/>
        </w:rPr>
        <w:t>、</w:t>
      </w:r>
      <w:r>
        <w:rPr>
          <w:rFonts w:ascii="仿宋_GB2312" w:eastAsia="仿宋_GB2312" w:hAnsi="Arial Narrow" w:cs="仿宋_GB2312"/>
          <w:sz w:val="28"/>
          <w:szCs w:val="28"/>
        </w:rPr>
        <w:t>20%</w:t>
      </w:r>
      <w:r>
        <w:rPr>
          <w:rFonts w:ascii="仿宋_GB2312" w:eastAsia="仿宋_GB2312" w:hAnsi="Arial Narrow" w:cs="仿宋_GB2312" w:hint="eastAsia"/>
          <w:sz w:val="28"/>
          <w:szCs w:val="28"/>
        </w:rPr>
        <w:t>和</w:t>
      </w:r>
      <w:r>
        <w:rPr>
          <w:rFonts w:ascii="仿宋_GB2312" w:eastAsia="仿宋_GB2312" w:hAnsi="Arial Narrow" w:cs="仿宋_GB2312"/>
          <w:sz w:val="28"/>
          <w:szCs w:val="28"/>
        </w:rPr>
        <w:t>30%</w:t>
      </w:r>
      <w:commentRangeStart w:id="21"/>
      <w:commentRangeEnd w:id="21"/>
      <w:r>
        <w:commentReference w:id="21"/>
      </w:r>
      <w:r>
        <w:rPr>
          <w:rFonts w:ascii="仿宋_GB2312" w:eastAsia="仿宋_GB2312" w:hAnsi="Arial Narrow" w:cs="仿宋_GB2312" w:hint="eastAsia"/>
          <w:sz w:val="28"/>
          <w:szCs w:val="28"/>
        </w:rPr>
        <w:t>。</w:t>
      </w:r>
    </w:p>
    <w:p w14:paraId="6099F31A"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获一等奖参赛队伍的第一指导教师授予优秀指导教师。</w:t>
      </w:r>
    </w:p>
    <w:p w14:paraId="0D100E2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组织参赛队数满额、参赛队获一等奖且对大赛有突出贡献的学校可获得优秀组织奖，优秀组织奖不超过总参赛学校的</w:t>
      </w:r>
      <w:r>
        <w:rPr>
          <w:rFonts w:ascii="仿宋_GB2312" w:eastAsia="仿宋_GB2312" w:hAnsi="Arial Narrow" w:cs="仿宋_GB2312"/>
          <w:sz w:val="28"/>
          <w:szCs w:val="28"/>
        </w:rPr>
        <w:t>20%</w:t>
      </w:r>
      <w:r>
        <w:rPr>
          <w:rFonts w:ascii="仿宋_GB2312" w:eastAsia="仿宋_GB2312" w:hAnsi="Arial Narrow" w:cs="仿宋_GB2312" w:hint="eastAsia"/>
          <w:sz w:val="28"/>
          <w:szCs w:val="28"/>
        </w:rPr>
        <w:t>。</w:t>
      </w:r>
    </w:p>
    <w:p w14:paraId="3BFBC29D"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十二、网络工程专业水平测试赛</w:t>
      </w:r>
    </w:p>
    <w:p w14:paraId="4465CFB6"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网络工程类专业水平测试赛是安徽省教育厅主导的专业</w:t>
      </w:r>
      <w:proofErr w:type="gramStart"/>
      <w:r>
        <w:rPr>
          <w:rFonts w:ascii="仿宋_GB2312" w:eastAsia="仿宋_GB2312" w:hAnsi="Arial Narrow" w:cs="仿宋_GB2312" w:hint="eastAsia"/>
          <w:sz w:val="28"/>
          <w:szCs w:val="28"/>
        </w:rPr>
        <w:t>类水平</w:t>
      </w:r>
      <w:proofErr w:type="gramEnd"/>
      <w:r>
        <w:rPr>
          <w:rFonts w:ascii="仿宋_GB2312" w:eastAsia="仿宋_GB2312" w:hAnsi="Arial Narrow" w:cs="仿宋_GB2312" w:hint="eastAsia"/>
          <w:sz w:val="28"/>
          <w:szCs w:val="28"/>
        </w:rPr>
        <w:t>测试竞赛，是面向本科学生的学业水平评估活动，宗旨是以赛促教，以赛促学，以赛促改，推动省内高校网络工程类专业深化教学体系和课程内容改革，提升教师队伍教学水平，巩固学科专业基础知识；促进高校实施素质教育，弘扬实事求是、理论联系实际的学风，并为省内高校开展专业评估提供重要支撑，是本大赛的组成部分。</w:t>
      </w:r>
      <w:r>
        <w:rPr>
          <w:rFonts w:ascii="仿宋_GB2312" w:eastAsia="仿宋_GB2312" w:hAnsi="Arial Narrow" w:cs="仿宋_GB2312" w:hint="eastAsia"/>
          <w:sz w:val="28"/>
          <w:szCs w:val="28"/>
        </w:rPr>
        <w:lastRenderedPageBreak/>
        <w:t>网络工程类专业水平测试赛为个人赛，测试对象为省内本科高校网络工程专业三年级学生。各校参赛人数不得低于该专业总人数的</w:t>
      </w:r>
      <w:r>
        <w:rPr>
          <w:rFonts w:ascii="仿宋_GB2312" w:eastAsia="仿宋_GB2312" w:hAnsi="Arial Narrow" w:cs="仿宋_GB2312"/>
          <w:sz w:val="28"/>
          <w:szCs w:val="28"/>
        </w:rPr>
        <w:t>5%</w:t>
      </w:r>
      <w:r>
        <w:rPr>
          <w:rFonts w:ascii="仿宋_GB2312" w:eastAsia="仿宋_GB2312" w:hAnsi="Arial Narrow" w:cs="仿宋_GB2312" w:hint="eastAsia"/>
          <w:sz w:val="28"/>
          <w:szCs w:val="28"/>
        </w:rPr>
        <w:t>，且不得少于</w:t>
      </w:r>
      <w:r>
        <w:rPr>
          <w:rFonts w:ascii="仿宋_GB2312" w:eastAsia="仿宋_GB2312" w:hAnsi="Arial Narrow" w:cs="仿宋_GB2312"/>
          <w:sz w:val="28"/>
          <w:szCs w:val="28"/>
        </w:rPr>
        <w:t>10</w:t>
      </w:r>
      <w:r>
        <w:rPr>
          <w:rFonts w:ascii="仿宋_GB2312" w:eastAsia="仿宋_GB2312" w:hAnsi="Arial Narrow" w:cs="仿宋_GB2312" w:hint="eastAsia"/>
          <w:sz w:val="28"/>
          <w:szCs w:val="28"/>
        </w:rPr>
        <w:t>人，参赛名单通过随机抽取产生。大类招生的院校，计算本专业总人数时，本科一年级人数按该专业二年级人数计算汇总。</w:t>
      </w:r>
    </w:p>
    <w:p w14:paraId="10DE4852"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水平测试赛为上机考试。考试采取闭卷考试方式，试卷全部采用选择题，系统在线完成考试，考试时间</w:t>
      </w:r>
      <w:r>
        <w:rPr>
          <w:rFonts w:ascii="仿宋_GB2312" w:eastAsia="仿宋_GB2312" w:hAnsi="Arial Narrow" w:cs="仿宋_GB2312"/>
          <w:sz w:val="28"/>
          <w:szCs w:val="28"/>
        </w:rPr>
        <w:t>120</w:t>
      </w:r>
      <w:r>
        <w:rPr>
          <w:rFonts w:ascii="仿宋_GB2312" w:eastAsia="仿宋_GB2312" w:hAnsi="Arial Narrow" w:cs="仿宋_GB2312" w:hint="eastAsia"/>
          <w:sz w:val="28"/>
          <w:szCs w:val="28"/>
        </w:rPr>
        <w:t>分钟。</w:t>
      </w:r>
    </w:p>
    <w:p w14:paraId="3A89250A"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水平测试赛在各高校内进行测试，组委会选派巡视员巡视测试过程。</w:t>
      </w:r>
    </w:p>
    <w:p w14:paraId="3A5ED3C3"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组委会分专业统计各参赛学校平均成绩和排名，上报省教育厅。未经省教育厅授权，组委会不对外公布学校和个人的水平测试赛成绩</w:t>
      </w:r>
    </w:p>
    <w:p w14:paraId="62EEC597"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有关水平测试赛的具体实施方案见附件</w:t>
      </w:r>
      <w:r>
        <w:rPr>
          <w:rFonts w:ascii="仿宋_GB2312" w:eastAsia="仿宋_GB2312" w:hAnsi="Arial Narrow" w:cs="仿宋_GB2312"/>
          <w:sz w:val="28"/>
          <w:szCs w:val="28"/>
        </w:rPr>
        <w:t>5</w:t>
      </w:r>
      <w:r>
        <w:rPr>
          <w:rFonts w:ascii="仿宋_GB2312" w:eastAsia="仿宋_GB2312" w:hAnsi="Arial Narrow" w:cs="仿宋_GB2312" w:hint="eastAsia"/>
          <w:sz w:val="28"/>
          <w:szCs w:val="28"/>
        </w:rPr>
        <w:t>：《2021年安徽省网络工程专业水平测试赛实施方案》</w:t>
      </w:r>
    </w:p>
    <w:bookmarkEnd w:id="19"/>
    <w:p w14:paraId="7D1F2551"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十三、赛项安全</w:t>
      </w:r>
    </w:p>
    <w:p w14:paraId="2EE7911C"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赛事安全是技能竞赛一切工作顺利开展的先决条件，是赛事筹备和运行工作必须考虑的核心问题。赛项组委会采取切实有效措施保证大赛期间参赛选手、指导教师、工作人员及观众的人身安全。</w:t>
      </w:r>
    </w:p>
    <w:p w14:paraId="04B69C3E"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（一）比赛环境</w:t>
      </w:r>
    </w:p>
    <w:p w14:paraId="6C94AB6C"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决赛的赛场设在池州学院，包括线上作品展示、线上选手答辩、线上技能实操等，具有特殊要求的设备由协办单位提供支持，各参赛学校在本校设立分赛场，负责本校参赛学生的竞赛相关工作；初赛的成绩会评，由巢湖学院信息工程学院提供支持，主赛场和分赛场之间保持竞赛过程的信息畅通。</w:t>
      </w:r>
    </w:p>
    <w:p w14:paraId="1E81313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（二）生活条件</w:t>
      </w:r>
    </w:p>
    <w:p w14:paraId="5D49E2D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大赛组委会、专家组、评委、监事会、秘书处等人员的食宿由池州学院、巢湖学院根据所在学校条件提供（住宿设在主赛场附近的宾馆）；参赛选手的生活条件由各参赛选手所在学校根据自身条件提供，并确保学生食品和人身安全。</w:t>
      </w:r>
    </w:p>
    <w:p w14:paraId="76916152"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lastRenderedPageBreak/>
        <w:t>（三）组队责任</w:t>
      </w:r>
    </w:p>
    <w:p w14:paraId="424F7E99" w14:textId="77777777" w:rsidR="00F044A6" w:rsidRDefault="00482F27">
      <w:pPr>
        <w:numPr>
          <w:ilvl w:val="255"/>
          <w:numId w:val="0"/>
        </w:num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参赛队报名由各学校统一负责，队名、参赛人员等信息以有学校印章的报名表为准。对于增加、更改参赛选手或指导教师姓名等重要信息的不予受理。</w:t>
      </w:r>
    </w:p>
    <w:p w14:paraId="7EB89E80" w14:textId="77777777" w:rsidR="00F044A6" w:rsidRDefault="00482F27">
      <w:pPr>
        <w:numPr>
          <w:ilvl w:val="255"/>
          <w:numId w:val="0"/>
        </w:num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参赛队总个数不得超过报名规定要求，如超过需重新申报，否则按照上报名单的先后顺序将排在后面的队伍自动删除。</w:t>
      </w:r>
    </w:p>
    <w:p w14:paraId="0BA59C6C"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（四）应急处理</w:t>
      </w:r>
    </w:p>
    <w:p w14:paraId="6B6EA1E4"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比赛期间发生意外事故，发现者应第一时间报告赛项组委会，同时采取措施避免事态扩大。赛项组委会应立即启动预案予以解决。赛项出现重大安全问题可以停赛，是否停赛由赛项组委会决定。</w:t>
      </w:r>
    </w:p>
    <w:p w14:paraId="0E458CAF"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十四、竞赛须知</w:t>
      </w:r>
    </w:p>
    <w:p w14:paraId="1D32DBE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（一）参赛队须知</w:t>
      </w:r>
    </w:p>
    <w:p w14:paraId="432C28CE"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应按照竞赛规定组队，每只队伍的队员数不得超过</w:t>
      </w:r>
      <w:r>
        <w:rPr>
          <w:rFonts w:ascii="仿宋_GB2312" w:eastAsia="仿宋_GB2312" w:hAnsi="Arial Narrow" w:cs="仿宋_GB2312"/>
          <w:sz w:val="28"/>
          <w:szCs w:val="28"/>
        </w:rPr>
        <w:t>3</w:t>
      </w:r>
      <w:r>
        <w:rPr>
          <w:rFonts w:ascii="仿宋_GB2312" w:eastAsia="仿宋_GB2312" w:hAnsi="Arial Narrow" w:cs="仿宋_GB2312" w:hint="eastAsia"/>
          <w:sz w:val="28"/>
          <w:szCs w:val="28"/>
        </w:rPr>
        <w:t>人，队员中的本科、专科或硕士学生不得混合参与，否则视为无效。</w:t>
      </w:r>
    </w:p>
    <w:p w14:paraId="10263D8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参赛成员不遵守考场纪律，不服从工作人员的安排与要求，有下列行为之一的，</w:t>
      </w:r>
      <w:r>
        <w:rPr>
          <w:rFonts w:ascii="仿宋_GB2312" w:eastAsia="仿宋_GB2312" w:hAnsi="Arial Narrow"/>
          <w:sz w:val="28"/>
          <w:szCs w:val="28"/>
        </w:rPr>
        <w:t> </w:t>
      </w:r>
      <w:r>
        <w:rPr>
          <w:rFonts w:ascii="仿宋_GB2312" w:eastAsia="仿宋_GB2312" w:hAnsi="Arial Narrow" w:cs="仿宋_GB2312" w:hint="eastAsia"/>
          <w:sz w:val="28"/>
          <w:szCs w:val="28"/>
        </w:rPr>
        <w:t>取消竞赛资格。</w:t>
      </w:r>
    </w:p>
    <w:p w14:paraId="261343F4"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、携带规定以外的材料或者电子设备参加考核的；</w:t>
      </w:r>
    </w:p>
    <w:p w14:paraId="4C22AE4C"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、未按远程网络考核相关要求摆放视频机位，提醒后仍不改正的；</w:t>
      </w:r>
    </w:p>
    <w:p w14:paraId="69857E76"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、视频监控范围内有其他无关人员的；</w:t>
      </w:r>
    </w:p>
    <w:p w14:paraId="41516170"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4</w:t>
      </w:r>
      <w:r>
        <w:rPr>
          <w:rFonts w:ascii="仿宋_GB2312" w:eastAsia="仿宋_GB2312" w:hAnsi="Arial Narrow" w:cs="仿宋_GB2312" w:hint="eastAsia"/>
          <w:sz w:val="28"/>
          <w:szCs w:val="28"/>
        </w:rPr>
        <w:t>、未经考场工作人员同意在考试过程中擅自离开座位或脱离视频监控范围的；</w:t>
      </w:r>
    </w:p>
    <w:p w14:paraId="6A13E71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5</w:t>
      </w:r>
      <w:r>
        <w:rPr>
          <w:rFonts w:ascii="仿宋_GB2312" w:eastAsia="仿宋_GB2312" w:hAnsi="Arial Narrow" w:cs="仿宋_GB2312" w:hint="eastAsia"/>
          <w:sz w:val="28"/>
          <w:szCs w:val="28"/>
        </w:rPr>
        <w:t>、由他人冒名代替参加考试的；</w:t>
      </w:r>
    </w:p>
    <w:p w14:paraId="189562A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6</w:t>
      </w:r>
      <w:r>
        <w:rPr>
          <w:rFonts w:ascii="仿宋_GB2312" w:eastAsia="仿宋_GB2312" w:hAnsi="Arial Narrow" w:cs="仿宋_GB2312" w:hint="eastAsia"/>
          <w:sz w:val="28"/>
          <w:szCs w:val="28"/>
        </w:rPr>
        <w:t>、拒绝、妨碍考试工作人员履行管理职责的；</w:t>
      </w:r>
    </w:p>
    <w:p w14:paraId="35F67FD4"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7</w:t>
      </w:r>
      <w:r>
        <w:rPr>
          <w:rFonts w:ascii="仿宋_GB2312" w:eastAsia="仿宋_GB2312" w:hAnsi="Arial Narrow" w:cs="仿宋_GB2312" w:hint="eastAsia"/>
          <w:sz w:val="28"/>
          <w:szCs w:val="28"/>
        </w:rPr>
        <w:t>、其他形式违纪、作弊行为，一经查实，即取消竞赛资格，记入《考生考试诚信档案》。</w:t>
      </w:r>
    </w:p>
    <w:p w14:paraId="4C92B5B7"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lastRenderedPageBreak/>
        <w:t>（二）指导教师须知</w:t>
      </w:r>
    </w:p>
    <w:p w14:paraId="3352152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、为顺利推进赛事，保证活动的组织效率，各参赛队伍应严格按照赛事日程表设定的赛事各环节时间节点，完成相应的工作。</w:t>
      </w:r>
    </w:p>
    <w:p w14:paraId="6F036E8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、领队和指导老师在竞赛期间应密切关注</w:t>
      </w:r>
      <w:r>
        <w:rPr>
          <w:rFonts w:ascii="仿宋_GB2312" w:eastAsia="仿宋_GB2312" w:hAnsi="Arial Narrow" w:cs="仿宋_GB2312"/>
          <w:sz w:val="28"/>
          <w:szCs w:val="28"/>
        </w:rPr>
        <w:t>2021</w:t>
      </w:r>
      <w:r>
        <w:rPr>
          <w:rFonts w:ascii="仿宋_GB2312" w:eastAsia="仿宋_GB2312" w:hAnsi="Arial Narrow" w:cs="仿宋_GB2312" w:hint="eastAsia"/>
          <w:sz w:val="28"/>
          <w:szCs w:val="28"/>
        </w:rPr>
        <w:t>安徽省大学生网络与分布式系统创新设计大赛工作群（</w:t>
      </w:r>
      <w:r>
        <w:rPr>
          <w:rFonts w:ascii="仿宋_GB2312" w:eastAsia="仿宋_GB2312" w:hAnsi="Arial Narrow" w:cs="仿宋_GB2312"/>
          <w:sz w:val="28"/>
          <w:szCs w:val="28"/>
        </w:rPr>
        <w:t>QQ</w:t>
      </w:r>
      <w:r>
        <w:rPr>
          <w:rFonts w:ascii="仿宋_GB2312" w:eastAsia="仿宋_GB2312" w:hAnsi="Arial Narrow" w:cs="仿宋_GB2312" w:hint="eastAsia"/>
          <w:sz w:val="28"/>
          <w:szCs w:val="28"/>
        </w:rPr>
        <w:t>群或</w:t>
      </w:r>
      <w:proofErr w:type="gramStart"/>
      <w:r>
        <w:rPr>
          <w:rFonts w:ascii="仿宋_GB2312" w:eastAsia="仿宋_GB2312" w:hAnsi="Arial Narrow" w:cs="仿宋_GB2312" w:hint="eastAsia"/>
          <w:sz w:val="28"/>
          <w:szCs w:val="28"/>
        </w:rPr>
        <w:t>微信群</w:t>
      </w:r>
      <w:proofErr w:type="gramEnd"/>
      <w:r>
        <w:rPr>
          <w:rFonts w:ascii="仿宋_GB2312" w:eastAsia="仿宋_GB2312" w:hAnsi="Arial Narrow" w:cs="仿宋_GB2312" w:hint="eastAsia"/>
          <w:sz w:val="28"/>
          <w:szCs w:val="28"/>
        </w:rPr>
        <w:t>）发布的通知等文件。</w:t>
      </w:r>
    </w:p>
    <w:p w14:paraId="71B45C07"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（三）参赛选手须知</w:t>
      </w:r>
    </w:p>
    <w:p w14:paraId="2F3B65DD"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、必须</w:t>
      </w:r>
      <w:proofErr w:type="gramStart"/>
      <w:r>
        <w:rPr>
          <w:rFonts w:ascii="仿宋_GB2312" w:eastAsia="仿宋_GB2312" w:hAnsi="Arial Narrow" w:cs="仿宋_GB2312" w:hint="eastAsia"/>
          <w:sz w:val="28"/>
          <w:szCs w:val="28"/>
        </w:rPr>
        <w:t>凭大赛</w:t>
      </w:r>
      <w:proofErr w:type="gramEnd"/>
      <w:r>
        <w:rPr>
          <w:rFonts w:ascii="仿宋_GB2312" w:eastAsia="仿宋_GB2312" w:hAnsi="Arial Narrow" w:cs="仿宋_GB2312" w:hint="eastAsia"/>
          <w:sz w:val="28"/>
          <w:szCs w:val="28"/>
        </w:rPr>
        <w:t>组委会发布的</w:t>
      </w:r>
      <w:r>
        <w:rPr>
          <w:rFonts w:ascii="仿宋_GB2312" w:eastAsia="仿宋_GB2312" w:hAnsi="Arial Narrow" w:cs="仿宋_GB2312" w:hint="eastAsia"/>
          <w:b/>
          <w:bCs/>
          <w:sz w:val="28"/>
          <w:szCs w:val="28"/>
        </w:rPr>
        <w:t>参赛通知单或参赛证</w:t>
      </w:r>
      <w:r>
        <w:rPr>
          <w:rFonts w:ascii="仿宋_GB2312" w:eastAsia="仿宋_GB2312" w:hAnsi="Arial Narrow" w:cs="仿宋_GB2312" w:hint="eastAsia"/>
          <w:sz w:val="28"/>
          <w:szCs w:val="28"/>
        </w:rPr>
        <w:t>（加照片）进入</w:t>
      </w:r>
      <w:r>
        <w:rPr>
          <w:rFonts w:ascii="仿宋_GB2312" w:eastAsia="仿宋_GB2312" w:hAnsi="Arial Narrow" w:cs="仿宋_GB2312" w:hint="eastAsia"/>
          <w:b/>
          <w:bCs/>
          <w:sz w:val="28"/>
          <w:szCs w:val="28"/>
        </w:rPr>
        <w:t>分赛场</w:t>
      </w:r>
      <w:r>
        <w:rPr>
          <w:rFonts w:ascii="仿宋_GB2312" w:eastAsia="仿宋_GB2312" w:hAnsi="Arial Narrow" w:cs="仿宋_GB2312" w:hint="eastAsia"/>
          <w:sz w:val="28"/>
          <w:szCs w:val="28"/>
        </w:rPr>
        <w:t>，按规定配合做好安检、</w:t>
      </w:r>
      <w:r>
        <w:rPr>
          <w:rFonts w:ascii="仿宋_GB2312" w:eastAsia="仿宋_GB2312" w:hAnsi="Arial Narrow" w:cs="仿宋_GB2312" w:hint="eastAsia"/>
          <w:b/>
          <w:bCs/>
          <w:sz w:val="28"/>
          <w:szCs w:val="28"/>
        </w:rPr>
        <w:t>疫情防控</w:t>
      </w:r>
      <w:r>
        <w:rPr>
          <w:rFonts w:ascii="仿宋_GB2312" w:eastAsia="仿宋_GB2312" w:hAnsi="Arial Narrow" w:cs="仿宋_GB2312" w:hint="eastAsia"/>
          <w:sz w:val="28"/>
          <w:szCs w:val="28"/>
        </w:rPr>
        <w:t>工作。</w:t>
      </w:r>
    </w:p>
    <w:p w14:paraId="14BFA9BA"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、不准在比赛场所和会议场所吸烟。</w:t>
      </w:r>
    </w:p>
    <w:p w14:paraId="17DF0144"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、除按赛项规程规定的比赛用具外，不能携带与参赛无关的物品入场，禁止使用通讯工具，参加</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的选手不能将移动存储设备（</w:t>
      </w:r>
      <w:proofErr w:type="gramStart"/>
      <w:r>
        <w:rPr>
          <w:rFonts w:ascii="仿宋_GB2312" w:eastAsia="仿宋_GB2312" w:hAnsi="Arial Narrow" w:cs="仿宋_GB2312" w:hint="eastAsia"/>
          <w:sz w:val="28"/>
          <w:szCs w:val="28"/>
        </w:rPr>
        <w:t>如优盘等</w:t>
      </w:r>
      <w:proofErr w:type="gramEnd"/>
      <w:r>
        <w:rPr>
          <w:rFonts w:ascii="仿宋_GB2312" w:eastAsia="仿宋_GB2312" w:hAnsi="Arial Narrow" w:cs="仿宋_GB2312" w:hint="eastAsia"/>
          <w:sz w:val="28"/>
          <w:szCs w:val="28"/>
        </w:rPr>
        <w:t>）带入分赛场，也不得将由各校提供的工具、材料等物品带出分赛场。</w:t>
      </w:r>
    </w:p>
    <w:p w14:paraId="6140461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4</w:t>
      </w:r>
      <w:r>
        <w:rPr>
          <w:rFonts w:ascii="仿宋_GB2312" w:eastAsia="仿宋_GB2312" w:hAnsi="Arial Narrow" w:cs="仿宋_GB2312" w:hint="eastAsia"/>
          <w:sz w:val="28"/>
          <w:szCs w:val="28"/>
        </w:rPr>
        <w:t>、服从命令，听从指挥，在规定区域活动，不得擅自离开。</w:t>
      </w:r>
    </w:p>
    <w:p w14:paraId="79CF0AD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5</w:t>
      </w:r>
      <w:r>
        <w:rPr>
          <w:rFonts w:ascii="仿宋_GB2312" w:eastAsia="仿宋_GB2312" w:hAnsi="Arial Narrow" w:cs="仿宋_GB2312" w:hint="eastAsia"/>
          <w:sz w:val="28"/>
          <w:szCs w:val="28"/>
        </w:rPr>
        <w:t>、必须按照安全操作规程正确操作仪器设备，停止工作时应关闭设备电源开关。</w:t>
      </w:r>
    </w:p>
    <w:p w14:paraId="16DFFCC7"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6</w:t>
      </w:r>
      <w:r>
        <w:rPr>
          <w:rFonts w:ascii="仿宋_GB2312" w:eastAsia="仿宋_GB2312" w:hAnsi="Arial Narrow" w:cs="仿宋_GB2312" w:hint="eastAsia"/>
          <w:sz w:val="28"/>
          <w:szCs w:val="28"/>
        </w:rPr>
        <w:t>、对比赛过程安排或比赛结果有异议，须通过领队向仲裁委员会反映。对于违反赛场纪律、扰乱赛场秩序者，将视情节轻重给</w:t>
      </w:r>
      <w:proofErr w:type="gramStart"/>
      <w:r>
        <w:rPr>
          <w:rFonts w:ascii="仿宋_GB2312" w:eastAsia="仿宋_GB2312" w:hAnsi="Arial Narrow" w:cs="仿宋_GB2312" w:hint="eastAsia"/>
          <w:sz w:val="28"/>
          <w:szCs w:val="28"/>
        </w:rPr>
        <w:t>予处理</w:t>
      </w:r>
      <w:proofErr w:type="gramEnd"/>
      <w:r>
        <w:rPr>
          <w:rFonts w:ascii="仿宋_GB2312" w:eastAsia="仿宋_GB2312" w:hAnsi="Arial Narrow" w:cs="仿宋_GB2312" w:hint="eastAsia"/>
          <w:sz w:val="28"/>
          <w:szCs w:val="28"/>
        </w:rPr>
        <w:t>，直至终止比赛、取消比赛资格。</w:t>
      </w:r>
    </w:p>
    <w:p w14:paraId="29F11EF5"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7</w:t>
      </w:r>
      <w:r>
        <w:rPr>
          <w:rFonts w:ascii="仿宋_GB2312" w:eastAsia="仿宋_GB2312" w:hAnsi="Arial Narrow" w:cs="仿宋_GB2312" w:hint="eastAsia"/>
          <w:sz w:val="28"/>
          <w:szCs w:val="28"/>
        </w:rPr>
        <w:t>、在比赛期间发生特殊情况时，要保持镇静，服从现场工作人员指挥。遇紧急情况，服从安保人员统一指挥，有序撤离。</w:t>
      </w:r>
    </w:p>
    <w:p w14:paraId="223D6D7B"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8</w:t>
      </w:r>
      <w:r>
        <w:rPr>
          <w:rFonts w:ascii="仿宋_GB2312" w:eastAsia="仿宋_GB2312" w:hAnsi="Arial Narrow" w:cs="仿宋_GB2312" w:hint="eastAsia"/>
          <w:sz w:val="28"/>
          <w:szCs w:val="28"/>
        </w:rPr>
        <w:t>、要妥善保管好自身携带的物品，贵重物品（含钱款）妥善存放。</w:t>
      </w:r>
    </w:p>
    <w:p w14:paraId="299DBE4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9</w:t>
      </w:r>
      <w:r>
        <w:rPr>
          <w:rFonts w:ascii="仿宋_GB2312" w:eastAsia="仿宋_GB2312" w:hAnsi="Arial Narrow" w:cs="仿宋_GB2312" w:hint="eastAsia"/>
          <w:sz w:val="28"/>
          <w:szCs w:val="28"/>
        </w:rPr>
        <w:t>、</w:t>
      </w:r>
      <w:proofErr w:type="gramStart"/>
      <w:r>
        <w:rPr>
          <w:rFonts w:ascii="仿宋_GB2312" w:eastAsia="仿宋_GB2312" w:hAnsi="Arial Narrow" w:cs="仿宋_GB2312" w:hint="eastAsia"/>
          <w:sz w:val="28"/>
          <w:szCs w:val="28"/>
        </w:rPr>
        <w:t>技能赛</w:t>
      </w:r>
      <w:proofErr w:type="gramEnd"/>
      <w:r>
        <w:rPr>
          <w:rFonts w:ascii="仿宋_GB2312" w:eastAsia="仿宋_GB2312" w:hAnsi="Arial Narrow" w:cs="仿宋_GB2312" w:hint="eastAsia"/>
          <w:sz w:val="28"/>
          <w:szCs w:val="28"/>
        </w:rPr>
        <w:t>选手在完成任务之后，将任务完成结果提交到教师机，与监考教师确认提交成功后，由本人（或参赛选手队长）签字离场（签工位号）。</w:t>
      </w:r>
    </w:p>
    <w:p w14:paraId="239AA023" w14:textId="77777777" w:rsidR="00F044A6" w:rsidRDefault="00482F27">
      <w:pPr>
        <w:spacing w:line="560" w:lineRule="exact"/>
        <w:ind w:firstLineChars="200" w:firstLine="560"/>
        <w:rPr>
          <w:rFonts w:ascii="仿宋_GB2312" w:eastAsia="仿宋_GB2312" w:hAnsi="Arial Narrow"/>
          <w:b/>
          <w:bCs/>
          <w:sz w:val="28"/>
          <w:szCs w:val="28"/>
        </w:rPr>
      </w:pPr>
      <w:r>
        <w:rPr>
          <w:rFonts w:ascii="仿宋_GB2312" w:eastAsia="仿宋_GB2312" w:hAnsi="Arial Narrow" w:cs="仿宋_GB2312"/>
          <w:sz w:val="28"/>
          <w:szCs w:val="28"/>
        </w:rPr>
        <w:t>10</w:t>
      </w:r>
      <w:r>
        <w:rPr>
          <w:rFonts w:ascii="仿宋_GB2312" w:eastAsia="仿宋_GB2312" w:hAnsi="Arial Narrow" w:cs="仿宋_GB2312" w:hint="eastAsia"/>
          <w:sz w:val="28"/>
          <w:szCs w:val="28"/>
        </w:rPr>
        <w:t>、因疫情等不可抗力因素而导致不能参赛的情况，则视为自动放弃。</w:t>
      </w:r>
      <w:r>
        <w:rPr>
          <w:rFonts w:ascii="仿宋_GB2312" w:eastAsia="仿宋_GB2312" w:hAnsi="Arial Narrow" w:cs="仿宋_GB2312"/>
          <w:sz w:val="28"/>
          <w:szCs w:val="28"/>
        </w:rPr>
        <w:t xml:space="preserve"> </w:t>
      </w:r>
    </w:p>
    <w:p w14:paraId="7DFE247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lastRenderedPageBreak/>
        <w:t>（四）工作人员须知</w:t>
      </w:r>
    </w:p>
    <w:p w14:paraId="19CA13EB"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、全体工作人员要按分工准时到岗，服从大赛组委会统一指挥，认真履行职责，尽职尽责做好比赛服务工作，保证比赛顺利进行。</w:t>
      </w:r>
    </w:p>
    <w:p w14:paraId="786AEFD1"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、各参赛学校在本校设立</w:t>
      </w:r>
      <w:r>
        <w:rPr>
          <w:rFonts w:ascii="仿宋_GB2312" w:eastAsia="仿宋_GB2312" w:hAnsi="Arial Narrow" w:cs="仿宋_GB2312" w:hint="eastAsia"/>
          <w:b/>
          <w:bCs/>
          <w:sz w:val="28"/>
          <w:szCs w:val="28"/>
        </w:rPr>
        <w:t>分赛场</w:t>
      </w:r>
      <w:r>
        <w:rPr>
          <w:rFonts w:ascii="仿宋_GB2312" w:eastAsia="仿宋_GB2312" w:hAnsi="Arial Narrow" w:cs="仿宋_GB2312" w:hint="eastAsia"/>
          <w:sz w:val="28"/>
          <w:szCs w:val="28"/>
        </w:rPr>
        <w:t>，每个分赛场须安装相应的监控、</w:t>
      </w:r>
      <w:r>
        <w:rPr>
          <w:rFonts w:ascii="仿宋_GB2312" w:eastAsia="仿宋_GB2312" w:hAnsi="Arial Narrow" w:cs="仿宋_GB2312" w:hint="eastAsia"/>
          <w:b/>
          <w:bCs/>
          <w:sz w:val="28"/>
          <w:szCs w:val="28"/>
        </w:rPr>
        <w:t>直播</w:t>
      </w:r>
      <w:r>
        <w:rPr>
          <w:rFonts w:ascii="仿宋_GB2312" w:eastAsia="仿宋_GB2312" w:hAnsi="Arial Narrow" w:cs="仿宋_GB2312" w:hint="eastAsia"/>
          <w:sz w:val="28"/>
          <w:szCs w:val="28"/>
        </w:rPr>
        <w:t>和录像设备，并有义务保障比赛期间网络的畅通。各校要安排本校相关赛</w:t>
      </w:r>
      <w:proofErr w:type="gramStart"/>
      <w:r>
        <w:rPr>
          <w:rFonts w:ascii="仿宋_GB2312" w:eastAsia="仿宋_GB2312" w:hAnsi="Arial Narrow" w:cs="仿宋_GB2312" w:hint="eastAsia"/>
          <w:sz w:val="28"/>
          <w:szCs w:val="28"/>
        </w:rPr>
        <w:t>务</w:t>
      </w:r>
      <w:proofErr w:type="gramEnd"/>
      <w:r>
        <w:rPr>
          <w:rFonts w:ascii="仿宋_GB2312" w:eastAsia="仿宋_GB2312" w:hAnsi="Arial Narrow" w:cs="仿宋_GB2312" w:hint="eastAsia"/>
          <w:sz w:val="28"/>
          <w:szCs w:val="28"/>
        </w:rPr>
        <w:t>人员认真检查、核准证件，非参赛选手不准进入本校分赛场。</w:t>
      </w:r>
    </w:p>
    <w:p w14:paraId="397F0FC6"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、赛项评委专家组在大赛组委会领导下工作，负责本赛项的竞赛技术指导、评审和比赛结果总结。技术人员要始终在线上现场，随时准备解决竞赛中出现的技术问题。</w:t>
      </w:r>
    </w:p>
    <w:p w14:paraId="5A8CF9AB"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4</w:t>
      </w:r>
      <w:r>
        <w:rPr>
          <w:rFonts w:ascii="仿宋_GB2312" w:eastAsia="仿宋_GB2312" w:hAnsi="Arial Narrow" w:cs="仿宋_GB2312" w:hint="eastAsia"/>
          <w:sz w:val="28"/>
          <w:szCs w:val="28"/>
        </w:rPr>
        <w:t>、工作组人员，认真维持</w:t>
      </w:r>
      <w:r>
        <w:rPr>
          <w:rFonts w:ascii="仿宋_GB2312" w:eastAsia="仿宋_GB2312" w:hAnsi="Arial Narrow" w:cs="仿宋_GB2312" w:hint="eastAsia"/>
          <w:b/>
          <w:bCs/>
          <w:sz w:val="28"/>
          <w:szCs w:val="28"/>
        </w:rPr>
        <w:t>线上</w:t>
      </w:r>
      <w:r>
        <w:rPr>
          <w:rFonts w:ascii="仿宋_GB2312" w:eastAsia="仿宋_GB2312" w:hAnsi="Arial Narrow" w:cs="仿宋_GB2312" w:hint="eastAsia"/>
          <w:sz w:val="28"/>
          <w:szCs w:val="28"/>
        </w:rPr>
        <w:t>赛场秩序，负责比赛技术操作的全过程。当比赛出现技术问题（包括设备、器材等）时，应在</w:t>
      </w:r>
      <w:r>
        <w:rPr>
          <w:rFonts w:ascii="仿宋_GB2312" w:eastAsia="仿宋_GB2312" w:hAnsi="Arial Narrow" w:cs="仿宋_GB2312" w:hint="eastAsia"/>
          <w:b/>
          <w:bCs/>
          <w:sz w:val="28"/>
          <w:szCs w:val="28"/>
        </w:rPr>
        <w:t>线上</w:t>
      </w:r>
      <w:r>
        <w:rPr>
          <w:rFonts w:ascii="仿宋_GB2312" w:eastAsia="仿宋_GB2312" w:hAnsi="Arial Narrow" w:cs="仿宋_GB2312" w:hint="eastAsia"/>
          <w:sz w:val="28"/>
          <w:szCs w:val="28"/>
        </w:rPr>
        <w:t>及时处理；如需延长比赛时间，须得到评委专家组同意后方可进行。</w:t>
      </w:r>
    </w:p>
    <w:p w14:paraId="6D52EDA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5</w:t>
      </w:r>
      <w:r>
        <w:rPr>
          <w:rFonts w:ascii="仿宋_GB2312" w:eastAsia="仿宋_GB2312" w:hAnsi="Arial Narrow" w:cs="仿宋_GB2312" w:hint="eastAsia"/>
          <w:sz w:val="28"/>
          <w:szCs w:val="28"/>
        </w:rPr>
        <w:t>、工作人员不能在赛场内接听或打电话，评委在比赛期间关闭手机。</w:t>
      </w:r>
    </w:p>
    <w:p w14:paraId="2175473D"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6</w:t>
      </w:r>
      <w:r>
        <w:rPr>
          <w:rFonts w:ascii="仿宋_GB2312" w:eastAsia="仿宋_GB2312" w:hAnsi="Arial Narrow" w:cs="仿宋_GB2312" w:hint="eastAsia"/>
          <w:sz w:val="28"/>
          <w:szCs w:val="28"/>
        </w:rPr>
        <w:t>、工作人员对于参赛选手的问题，需按大赛规定或正确的操作技术来解答，不清楚的要及时请示组委会，不得随意答复，否则，将追究责任。</w:t>
      </w:r>
    </w:p>
    <w:p w14:paraId="2B3AC1F5"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7</w:t>
      </w:r>
      <w:r>
        <w:rPr>
          <w:rFonts w:ascii="仿宋_GB2312" w:eastAsia="仿宋_GB2312" w:hAnsi="Arial Narrow" w:cs="仿宋_GB2312" w:hint="eastAsia"/>
          <w:sz w:val="28"/>
          <w:szCs w:val="28"/>
        </w:rPr>
        <w:t>、如遇突发事件，要及时向总工作组报告，同时做好疏导工作，避免重大事故发生，确保大赛圆满成功。</w:t>
      </w:r>
    </w:p>
    <w:p w14:paraId="082FA2D5"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8</w:t>
      </w:r>
      <w:r>
        <w:rPr>
          <w:rFonts w:ascii="仿宋_GB2312" w:eastAsia="仿宋_GB2312" w:hAnsi="Arial Narrow" w:cs="仿宋_GB2312" w:hint="eastAsia"/>
          <w:sz w:val="28"/>
          <w:szCs w:val="28"/>
        </w:rPr>
        <w:t>、留档备案。检查各部分材料包括裁判判分和最终成绩等，要有裁判、评委、裁判长和仲裁委签字，帮助核对材料和密封并</w:t>
      </w:r>
      <w:proofErr w:type="gramStart"/>
      <w:r>
        <w:rPr>
          <w:rFonts w:ascii="仿宋_GB2312" w:eastAsia="仿宋_GB2312" w:hAnsi="Arial Narrow" w:cs="仿宋_GB2312" w:hint="eastAsia"/>
          <w:sz w:val="28"/>
          <w:szCs w:val="28"/>
        </w:rPr>
        <w:t>交学校</w:t>
      </w:r>
      <w:proofErr w:type="gramEnd"/>
      <w:r>
        <w:rPr>
          <w:rFonts w:ascii="仿宋_GB2312" w:eastAsia="仿宋_GB2312" w:hAnsi="Arial Narrow" w:cs="仿宋_GB2312" w:hint="eastAsia"/>
          <w:sz w:val="28"/>
          <w:szCs w:val="28"/>
        </w:rPr>
        <w:t>存档。</w:t>
      </w:r>
    </w:p>
    <w:p w14:paraId="26867C27"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十五、申诉与仲裁</w:t>
      </w:r>
    </w:p>
    <w:p w14:paraId="1055B58B"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（一）申诉。本赛项在比赛过程中若出现有失公正或有关人员违规等现象，代表队领队可在比赛结束后</w:t>
      </w:r>
      <w:r>
        <w:rPr>
          <w:rFonts w:ascii="仿宋_GB2312" w:eastAsia="仿宋_GB2312" w:hAnsi="Arial Narrow" w:cs="仿宋_GB2312"/>
          <w:sz w:val="28"/>
          <w:szCs w:val="28"/>
        </w:rPr>
        <w:t>2</w:t>
      </w:r>
      <w:r>
        <w:rPr>
          <w:rFonts w:ascii="仿宋_GB2312" w:eastAsia="仿宋_GB2312" w:hAnsi="Arial Narrow" w:cs="仿宋_GB2312" w:hint="eastAsia"/>
          <w:sz w:val="28"/>
          <w:szCs w:val="28"/>
        </w:rPr>
        <w:t>小时之内向仲裁委员会提出书面申诉。</w:t>
      </w:r>
    </w:p>
    <w:p w14:paraId="43225303"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（二）仲裁。仲裁委员会在接到申诉后的</w:t>
      </w:r>
      <w:r>
        <w:rPr>
          <w:rFonts w:ascii="仿宋_GB2312" w:eastAsia="仿宋_GB2312" w:hAnsi="Arial Narrow" w:cs="仿宋_GB2312"/>
          <w:sz w:val="28"/>
          <w:szCs w:val="28"/>
        </w:rPr>
        <w:t>2</w:t>
      </w:r>
      <w:r>
        <w:rPr>
          <w:rFonts w:ascii="仿宋_GB2312" w:eastAsia="仿宋_GB2312" w:hAnsi="Arial Narrow" w:cs="仿宋_GB2312" w:hint="eastAsia"/>
          <w:sz w:val="28"/>
          <w:szCs w:val="28"/>
        </w:rPr>
        <w:t>小时内组织复议，并及时反馈复议结果。仲裁委员会的仲裁结果为最终结果。如有参赛队因提起申诉或对申诉处</w:t>
      </w:r>
      <w:r>
        <w:rPr>
          <w:rFonts w:ascii="仿宋_GB2312" w:eastAsia="仿宋_GB2312" w:hAnsi="Arial Narrow" w:cs="仿宋_GB2312" w:hint="eastAsia"/>
          <w:sz w:val="28"/>
          <w:szCs w:val="28"/>
        </w:rPr>
        <w:lastRenderedPageBreak/>
        <w:t>理意见不服而停止比赛甚至滋事，均按弃权处理。比赛不因申诉事件而</w:t>
      </w:r>
      <w:proofErr w:type="gramStart"/>
      <w:r>
        <w:rPr>
          <w:rFonts w:ascii="仿宋_GB2312" w:eastAsia="仿宋_GB2312" w:hAnsi="Arial Narrow" w:cs="仿宋_GB2312" w:hint="eastAsia"/>
          <w:sz w:val="28"/>
          <w:szCs w:val="28"/>
        </w:rPr>
        <w:t>组织重</w:t>
      </w:r>
      <w:proofErr w:type="gramEnd"/>
      <w:r>
        <w:rPr>
          <w:rFonts w:ascii="仿宋_GB2312" w:eastAsia="仿宋_GB2312" w:hAnsi="Arial Narrow" w:cs="仿宋_GB2312" w:hint="eastAsia"/>
          <w:sz w:val="28"/>
          <w:szCs w:val="28"/>
        </w:rPr>
        <w:t>赛。</w:t>
      </w:r>
    </w:p>
    <w:p w14:paraId="16D778CD" w14:textId="77777777" w:rsidR="00F044A6" w:rsidRDefault="00482F27">
      <w:pPr>
        <w:spacing w:line="560" w:lineRule="exact"/>
        <w:ind w:left="560"/>
        <w:rPr>
          <w:rFonts w:ascii="仿宋_GB2312" w:eastAsia="仿宋_GB2312" w:hAnsi="Arial Narrow"/>
          <w:b/>
          <w:bCs/>
          <w:sz w:val="28"/>
          <w:szCs w:val="28"/>
        </w:rPr>
      </w:pPr>
      <w:r>
        <w:rPr>
          <w:rFonts w:ascii="仿宋_GB2312" w:eastAsia="仿宋_GB2312" w:hAnsi="Arial Narrow" w:cs="仿宋_GB2312" w:hint="eastAsia"/>
          <w:b/>
          <w:bCs/>
          <w:sz w:val="28"/>
          <w:szCs w:val="28"/>
        </w:rPr>
        <w:t>十六、疫情防控</w:t>
      </w:r>
    </w:p>
    <w:p w14:paraId="63421ABA" w14:textId="77777777" w:rsidR="00F044A6" w:rsidRDefault="00482F27">
      <w:pPr>
        <w:numPr>
          <w:ilvl w:val="255"/>
          <w:numId w:val="0"/>
        </w:numPr>
        <w:spacing w:line="560" w:lineRule="exact"/>
        <w:rPr>
          <w:rFonts w:ascii="仿宋_GB2312" w:eastAsia="仿宋_GB2312" w:hAnsi="Arial Narrow"/>
          <w:sz w:val="28"/>
          <w:szCs w:val="28"/>
        </w:rPr>
      </w:pP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各个赛场的疫情防控措施须严格按照教育厅疫情防控相关文件要求施行。其中竞赛主赛场的疫情防控工作由池州学院、巢湖学院根据相关文件要求负责实施，各分赛场疫情防控工作由各校按照各校的疫情防控文件要求采取相应的防控措施，对本校参赛队员、指导教师和相关工作人员等进行严格管理，参赛队员在参赛前</w:t>
      </w:r>
      <w:r>
        <w:rPr>
          <w:rFonts w:ascii="仿宋_GB2312" w:eastAsia="仿宋_GB2312" w:hAnsi="Arial Narrow" w:cs="仿宋_GB2312"/>
          <w:sz w:val="28"/>
          <w:szCs w:val="28"/>
        </w:rPr>
        <w:t>14</w:t>
      </w:r>
      <w:r>
        <w:rPr>
          <w:rFonts w:ascii="仿宋_GB2312" w:eastAsia="仿宋_GB2312" w:hAnsi="Arial Narrow" w:cs="仿宋_GB2312" w:hint="eastAsia"/>
          <w:sz w:val="28"/>
          <w:szCs w:val="28"/>
        </w:rPr>
        <w:t>天内</w:t>
      </w:r>
      <w:proofErr w:type="gramStart"/>
      <w:r>
        <w:rPr>
          <w:rFonts w:ascii="仿宋_GB2312" w:eastAsia="仿宋_GB2312" w:hAnsi="Arial Narrow" w:cs="仿宋_GB2312" w:hint="eastAsia"/>
          <w:sz w:val="28"/>
          <w:szCs w:val="28"/>
        </w:rPr>
        <w:t>不</w:t>
      </w:r>
      <w:proofErr w:type="gramEnd"/>
      <w:r>
        <w:rPr>
          <w:rFonts w:ascii="仿宋_GB2312" w:eastAsia="仿宋_GB2312" w:hAnsi="Arial Narrow" w:cs="仿宋_GB2312" w:hint="eastAsia"/>
          <w:sz w:val="28"/>
          <w:szCs w:val="28"/>
        </w:rPr>
        <w:t>得出校（否则不得参加比赛），如有违反有关疫情防控的有关规定和不服从管理的，各校（分赛场负责人）按有关文件要求及时上报，相关参赛队员将立刻自动取消参赛资格（且按要求进行相应隔离），并协助有关机关对相应人员予以处理。</w:t>
      </w:r>
    </w:p>
    <w:p w14:paraId="7A082BA2"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十七、竞赛观摩</w:t>
      </w:r>
    </w:p>
    <w:p w14:paraId="267ECC6E"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竞赛设置观摩区域和参观路线，向媒体、企业代表、院校师生及家长等社会公众开放，不允许有大声喧哗等影响参赛选手竞赛的行为发生。指导教师可以观摩，但不能进入赛场内指导。为保证大赛顺利进行，在观摩期间应遵循以下规则：</w:t>
      </w:r>
    </w:p>
    <w:p w14:paraId="6975650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、除与竞赛直接有关的工作人员、巡视员、评委、裁判员、参赛选手外，其余人员均为观摩观众。</w:t>
      </w:r>
    </w:p>
    <w:p w14:paraId="57B2ED21"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、请勿在选手准备或比赛中交谈或欢呼；请勿对选手打手势，包括哑语沟通等明示、暗示行为，禁止鼓掌喝彩等发出声音的行为。</w:t>
      </w:r>
    </w:p>
    <w:p w14:paraId="063FEE6C"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、请勿在观摩比赛时使用相机、摄影机等一切对比赛正常进行造成干扰的带有闪光灯及快门音的设备。</w:t>
      </w:r>
    </w:p>
    <w:p w14:paraId="5DAA5A22"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4</w:t>
      </w:r>
      <w:r>
        <w:rPr>
          <w:rFonts w:ascii="仿宋_GB2312" w:eastAsia="仿宋_GB2312" w:hAnsi="Arial Narrow" w:cs="仿宋_GB2312" w:hint="eastAsia"/>
          <w:sz w:val="28"/>
          <w:szCs w:val="28"/>
        </w:rPr>
        <w:t>、不得违反大赛规定的各项纪律。请站在规划的观摩</w:t>
      </w:r>
      <w:proofErr w:type="gramStart"/>
      <w:r>
        <w:rPr>
          <w:rFonts w:ascii="仿宋_GB2312" w:eastAsia="仿宋_GB2312" w:hAnsi="Arial Narrow" w:cs="仿宋_GB2312" w:hint="eastAsia"/>
          <w:sz w:val="28"/>
          <w:szCs w:val="28"/>
        </w:rPr>
        <w:t>席或者</w:t>
      </w:r>
      <w:proofErr w:type="gramEnd"/>
      <w:r>
        <w:rPr>
          <w:rFonts w:ascii="仿宋_GB2312" w:eastAsia="仿宋_GB2312" w:hAnsi="Arial Narrow" w:cs="仿宋_GB2312" w:hint="eastAsia"/>
          <w:sz w:val="28"/>
          <w:szCs w:val="28"/>
        </w:rPr>
        <w:t>安全线以外观看比赛，并遵循赛场内工作人员和竞赛裁判人员的指挥，不得有围攻裁判员、选手或者其他工作人员的行为。</w:t>
      </w:r>
    </w:p>
    <w:p w14:paraId="6B50AD54"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5</w:t>
      </w:r>
      <w:r>
        <w:rPr>
          <w:rFonts w:ascii="仿宋_GB2312" w:eastAsia="仿宋_GB2312" w:hAnsi="Arial Narrow" w:cs="仿宋_GB2312" w:hint="eastAsia"/>
          <w:sz w:val="28"/>
          <w:szCs w:val="28"/>
        </w:rPr>
        <w:t>、请务必保持赛场清洁，禁止将无盖饮料带入室内，请勿随手乱扔垃圾等</w:t>
      </w:r>
      <w:r>
        <w:rPr>
          <w:rFonts w:ascii="仿宋_GB2312" w:eastAsia="仿宋_GB2312" w:hAnsi="Arial Narrow" w:cs="仿宋_GB2312" w:hint="eastAsia"/>
          <w:sz w:val="28"/>
          <w:szCs w:val="28"/>
        </w:rPr>
        <w:lastRenderedPageBreak/>
        <w:t>杂物。</w:t>
      </w:r>
    </w:p>
    <w:p w14:paraId="11166DB3"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6</w:t>
      </w:r>
      <w:r>
        <w:rPr>
          <w:rFonts w:ascii="仿宋_GB2312" w:eastAsia="仿宋_GB2312" w:hAnsi="Arial Narrow" w:cs="仿宋_GB2312" w:hint="eastAsia"/>
          <w:sz w:val="28"/>
          <w:szCs w:val="28"/>
        </w:rPr>
        <w:t>、为确保选手正常比赛，观众席内严禁携带手机及其他任何通讯工具，违者除将本人驱逐出观摩场地外，还将视情况严重程度对所在代表队的选手的成绩进行扣分直至取消比赛资格。</w:t>
      </w:r>
    </w:p>
    <w:p w14:paraId="247B1B02"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7</w:t>
      </w:r>
      <w:r>
        <w:rPr>
          <w:rFonts w:ascii="仿宋_GB2312" w:eastAsia="仿宋_GB2312" w:hAnsi="Arial Narrow" w:cs="仿宋_GB2312" w:hint="eastAsia"/>
          <w:sz w:val="28"/>
          <w:szCs w:val="28"/>
        </w:rPr>
        <w:t>、如果对成绩产生质疑的，请通过各参赛队领队向组委会仲裁委员会提出，不得在比赛现场发言。</w:t>
      </w:r>
    </w:p>
    <w:p w14:paraId="21C7F14C"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十八、竞赛直播（竞赛录像）</w:t>
      </w:r>
    </w:p>
    <w:p w14:paraId="0E80B4B9"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1</w:t>
      </w:r>
      <w:r>
        <w:rPr>
          <w:rFonts w:ascii="仿宋_GB2312" w:eastAsia="仿宋_GB2312" w:hAnsi="Arial Narrow" w:cs="仿宋_GB2312" w:hint="eastAsia"/>
          <w:sz w:val="28"/>
          <w:szCs w:val="28"/>
        </w:rPr>
        <w:t>、赛场内部署无盲点录像设备，能全程实时录制并播送赛场情况；</w:t>
      </w:r>
    </w:p>
    <w:p w14:paraId="7AA1D4F3"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2</w:t>
      </w:r>
      <w:r>
        <w:rPr>
          <w:rFonts w:ascii="仿宋_GB2312" w:eastAsia="仿宋_GB2312" w:hAnsi="Arial Narrow" w:cs="仿宋_GB2312" w:hint="eastAsia"/>
          <w:sz w:val="28"/>
          <w:szCs w:val="28"/>
        </w:rPr>
        <w:t>、在赛场外设置大屏幕或投影，同步显示赛场内竞赛状况；</w:t>
      </w:r>
    </w:p>
    <w:p w14:paraId="2D7373E0"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3</w:t>
      </w:r>
      <w:r>
        <w:rPr>
          <w:rFonts w:ascii="仿宋_GB2312" w:eastAsia="仿宋_GB2312" w:hAnsi="Arial Narrow" w:cs="仿宋_GB2312" w:hint="eastAsia"/>
          <w:sz w:val="28"/>
          <w:szCs w:val="28"/>
        </w:rPr>
        <w:t>、有条件的可使用网上直播系统；</w:t>
      </w:r>
    </w:p>
    <w:p w14:paraId="41312D1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sz w:val="28"/>
          <w:szCs w:val="28"/>
        </w:rPr>
        <w:t>4</w:t>
      </w:r>
      <w:r>
        <w:rPr>
          <w:rFonts w:ascii="仿宋_GB2312" w:eastAsia="仿宋_GB2312" w:hAnsi="Arial Narrow" w:cs="仿宋_GB2312" w:hint="eastAsia"/>
          <w:sz w:val="28"/>
          <w:szCs w:val="28"/>
        </w:rPr>
        <w:t>、多机位拍摄开幕式、闭幕式，制作优秀选手采访、优秀指导教师采访、裁判专家点评和企业人士采访视频资料，突出赛项的技能重点与优势特色，为宣传、仲裁、资源转化提供全面的信息资料。</w:t>
      </w:r>
    </w:p>
    <w:p w14:paraId="169CC273"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cs="仿宋_GB2312" w:hint="eastAsia"/>
          <w:b/>
          <w:bCs/>
          <w:sz w:val="28"/>
          <w:szCs w:val="28"/>
        </w:rPr>
        <w:t>十九、竞赛宣传</w:t>
      </w:r>
    </w:p>
    <w:p w14:paraId="16DC747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在大赛组委会组织下，建立大赛指导教师</w:t>
      </w:r>
      <w:r>
        <w:rPr>
          <w:rFonts w:ascii="仿宋_GB2312" w:eastAsia="仿宋_GB2312" w:hAnsi="Arial Narrow" w:cs="仿宋_GB2312"/>
          <w:sz w:val="28"/>
          <w:szCs w:val="28"/>
        </w:rPr>
        <w:t>QQ</w:t>
      </w:r>
      <w:r>
        <w:rPr>
          <w:rFonts w:ascii="仿宋_GB2312" w:eastAsia="仿宋_GB2312" w:hAnsi="Arial Narrow" w:cs="仿宋_GB2312" w:hint="eastAsia"/>
          <w:sz w:val="28"/>
          <w:szCs w:val="28"/>
        </w:rPr>
        <w:t>群；建设大赛网站，及时、有效、多渠道地发布竞赛信息。由安徽省电子学会、安徽省计算机学会、池州学院和巢湖学院宣传部负责大赛的宣传工作。</w:t>
      </w:r>
    </w:p>
    <w:p w14:paraId="226DE0E3" w14:textId="77777777" w:rsidR="00F044A6" w:rsidRDefault="00482F27">
      <w:pPr>
        <w:spacing w:line="560" w:lineRule="exact"/>
        <w:ind w:firstLineChars="200" w:firstLine="562"/>
        <w:rPr>
          <w:rFonts w:ascii="仿宋_GB2312" w:eastAsia="仿宋_GB2312" w:hAnsi="Arial Narrow"/>
          <w:b/>
          <w:bCs/>
          <w:sz w:val="28"/>
          <w:szCs w:val="28"/>
        </w:rPr>
      </w:pPr>
      <w:bookmarkStart w:id="22" w:name="_Toc2487_WPSOffice_Level1"/>
      <w:bookmarkStart w:id="23" w:name="_Toc1543"/>
      <w:bookmarkStart w:id="24" w:name="_Toc40171037"/>
      <w:bookmarkStart w:id="25" w:name="_Toc15824_WPSOffice_Level1"/>
      <w:bookmarkStart w:id="26" w:name="_Toc20258526"/>
      <w:r>
        <w:rPr>
          <w:rFonts w:ascii="仿宋_GB2312" w:eastAsia="仿宋_GB2312" w:hAnsi="Arial Narrow" w:cs="仿宋_GB2312" w:hint="eastAsia"/>
          <w:b/>
          <w:bCs/>
          <w:sz w:val="28"/>
          <w:szCs w:val="28"/>
        </w:rPr>
        <w:t>二十、竞赛联系</w:t>
      </w:r>
      <w:bookmarkEnd w:id="22"/>
      <w:bookmarkEnd w:id="23"/>
      <w:bookmarkEnd w:id="24"/>
      <w:bookmarkEnd w:id="25"/>
      <w:bookmarkEnd w:id="26"/>
    </w:p>
    <w:p w14:paraId="6C593982"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大赛指导教师</w:t>
      </w:r>
      <w:r>
        <w:rPr>
          <w:rFonts w:ascii="仿宋_GB2312" w:eastAsia="仿宋_GB2312" w:hAnsi="Arial Narrow" w:cs="仿宋_GB2312"/>
          <w:sz w:val="28"/>
          <w:szCs w:val="28"/>
        </w:rPr>
        <w:t>QQ</w:t>
      </w:r>
      <w:r>
        <w:rPr>
          <w:rFonts w:ascii="仿宋_GB2312" w:eastAsia="仿宋_GB2312" w:hAnsi="Arial Narrow" w:cs="仿宋_GB2312" w:hint="eastAsia"/>
          <w:sz w:val="28"/>
          <w:szCs w:val="28"/>
        </w:rPr>
        <w:t>群：</w:t>
      </w:r>
      <w:r>
        <w:rPr>
          <w:rFonts w:ascii="仿宋_GB2312" w:eastAsia="仿宋_GB2312" w:hAnsi="Arial Narrow" w:cs="仿宋_GB2312"/>
          <w:sz w:val="28"/>
          <w:szCs w:val="28"/>
        </w:rPr>
        <w:t>796824498</w:t>
      </w:r>
    </w:p>
    <w:p w14:paraId="36001049"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大赛网站：</w:t>
      </w:r>
      <w:r>
        <w:rPr>
          <w:rFonts w:ascii="仿宋_GB2312" w:eastAsia="仿宋_GB2312" w:hAnsi="Arial Narrow" w:cs="仿宋_GB2312"/>
          <w:sz w:val="28"/>
          <w:szCs w:val="28"/>
        </w:rPr>
        <w:t xml:space="preserve">http://www.acf.org.cn </w:t>
      </w:r>
      <w:r>
        <w:rPr>
          <w:rFonts w:ascii="仿宋_GB2312" w:eastAsia="仿宋_GB2312" w:hAnsi="Arial Narrow" w:cs="仿宋_GB2312" w:hint="eastAsia"/>
          <w:sz w:val="28"/>
          <w:szCs w:val="28"/>
        </w:rPr>
        <w:t>（或</w:t>
      </w:r>
      <w:r>
        <w:rPr>
          <w:rFonts w:ascii="仿宋_GB2312" w:eastAsia="仿宋_GB2312" w:hAnsi="Arial Narrow" w:cs="仿宋_GB2312"/>
          <w:sz w:val="28"/>
          <w:szCs w:val="28"/>
        </w:rPr>
        <w:t>http://www.ahie.org.cn</w:t>
      </w:r>
      <w:r>
        <w:rPr>
          <w:rFonts w:ascii="仿宋_GB2312" w:eastAsia="仿宋_GB2312" w:hAnsi="Arial Narrow" w:cs="仿宋_GB2312" w:hint="eastAsia"/>
          <w:sz w:val="28"/>
          <w:szCs w:val="28"/>
        </w:rPr>
        <w:t>）</w:t>
      </w:r>
    </w:p>
    <w:p w14:paraId="3B7D9544" w14:textId="77777777" w:rsidR="00F044A6" w:rsidRDefault="00482F27">
      <w:pPr>
        <w:spacing w:line="560" w:lineRule="exact"/>
        <w:ind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联系人：陈</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念（池州学院）</w:t>
      </w:r>
      <w:r>
        <w:rPr>
          <w:rFonts w:ascii="仿宋_GB2312" w:eastAsia="仿宋_GB2312" w:hAnsi="Arial Narrow" w:cs="仿宋_GB2312"/>
          <w:sz w:val="28"/>
          <w:szCs w:val="28"/>
        </w:rPr>
        <w:t xml:space="preserve">    13965900010</w:t>
      </w:r>
    </w:p>
    <w:p w14:paraId="5BD415E3" w14:textId="77777777" w:rsidR="00F044A6" w:rsidRDefault="00482F27">
      <w:pPr>
        <w:spacing w:line="560" w:lineRule="exact"/>
        <w:ind w:firstLineChars="600" w:firstLine="1680"/>
        <w:rPr>
          <w:rFonts w:ascii="仿宋_GB2312" w:eastAsia="仿宋_GB2312" w:hAnsi="Arial Narrow" w:cs="仿宋_GB2312"/>
          <w:sz w:val="28"/>
          <w:szCs w:val="28"/>
        </w:rPr>
      </w:pPr>
      <w:r>
        <w:rPr>
          <w:rFonts w:ascii="仿宋_GB2312" w:eastAsia="仿宋_GB2312" w:hAnsi="Arial Narrow" w:cs="仿宋_GB2312" w:hint="eastAsia"/>
          <w:sz w:val="28"/>
          <w:szCs w:val="28"/>
        </w:rPr>
        <w:t>陆克中（池州学院）</w:t>
      </w:r>
      <w:r>
        <w:rPr>
          <w:rFonts w:ascii="仿宋_GB2312" w:eastAsia="仿宋_GB2312" w:hAnsi="Arial Narrow" w:cs="仿宋_GB2312"/>
          <w:sz w:val="28"/>
          <w:szCs w:val="28"/>
        </w:rPr>
        <w:t xml:space="preserve">    18956675176</w:t>
      </w:r>
    </w:p>
    <w:p w14:paraId="72588A8A" w14:textId="77777777" w:rsidR="00F044A6" w:rsidRDefault="00482F27">
      <w:pPr>
        <w:spacing w:line="560" w:lineRule="exact"/>
        <w:ind w:left="1120"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t>许</w:t>
      </w:r>
      <w:r>
        <w:rPr>
          <w:rFonts w:ascii="仿宋_GB2312" w:eastAsia="仿宋_GB2312" w:hAnsi="Arial Narrow" w:cs="仿宋_GB2312"/>
          <w:sz w:val="28"/>
          <w:szCs w:val="28"/>
        </w:rPr>
        <w:t xml:space="preserve">  </w:t>
      </w:r>
      <w:r>
        <w:rPr>
          <w:rFonts w:ascii="仿宋_GB2312" w:eastAsia="仿宋_GB2312" w:hAnsi="Arial Narrow" w:cs="仿宋_GB2312" w:hint="eastAsia"/>
          <w:sz w:val="28"/>
          <w:szCs w:val="28"/>
        </w:rPr>
        <w:t>航（巢湖学院）</w:t>
      </w:r>
      <w:r>
        <w:rPr>
          <w:rFonts w:ascii="仿宋_GB2312" w:eastAsia="仿宋_GB2312" w:hAnsi="Arial Narrow" w:cs="仿宋_GB2312"/>
          <w:sz w:val="28"/>
          <w:szCs w:val="28"/>
        </w:rPr>
        <w:t xml:space="preserve">    15391981561</w:t>
      </w:r>
    </w:p>
    <w:p w14:paraId="49C7D19C" w14:textId="77777777" w:rsidR="00F044A6" w:rsidRDefault="00482F27">
      <w:pPr>
        <w:spacing w:line="560" w:lineRule="exact"/>
        <w:ind w:left="1120" w:firstLineChars="200" w:firstLine="560"/>
        <w:rPr>
          <w:rFonts w:ascii="仿宋_GB2312" w:eastAsia="仿宋_GB2312" w:hAnsi="Arial Narrow" w:cs="仿宋_GB2312"/>
          <w:sz w:val="28"/>
          <w:szCs w:val="28"/>
        </w:rPr>
      </w:pPr>
      <w:proofErr w:type="gramStart"/>
      <w:r>
        <w:rPr>
          <w:rFonts w:ascii="仿宋_GB2312" w:eastAsia="仿宋_GB2312" w:hAnsi="Arial Narrow" w:cs="仿宋_GB2312" w:hint="eastAsia"/>
          <w:sz w:val="28"/>
          <w:szCs w:val="28"/>
        </w:rPr>
        <w:t>疏志年</w:t>
      </w:r>
      <w:proofErr w:type="gramEnd"/>
      <w:r>
        <w:rPr>
          <w:rFonts w:ascii="仿宋_GB2312" w:eastAsia="仿宋_GB2312" w:hAnsi="Arial Narrow" w:cs="仿宋_GB2312" w:hint="eastAsia"/>
          <w:sz w:val="28"/>
          <w:szCs w:val="28"/>
        </w:rPr>
        <w:t>（巢湖学院）</w:t>
      </w:r>
      <w:r>
        <w:rPr>
          <w:rFonts w:ascii="仿宋_GB2312" w:eastAsia="仿宋_GB2312" w:hAnsi="Arial Narrow" w:cs="仿宋_GB2312"/>
          <w:sz w:val="28"/>
          <w:szCs w:val="28"/>
        </w:rPr>
        <w:t xml:space="preserve">    18956599136</w:t>
      </w:r>
    </w:p>
    <w:p w14:paraId="11C122B8" w14:textId="77777777" w:rsidR="00F044A6" w:rsidRDefault="00482F27">
      <w:pPr>
        <w:spacing w:line="560" w:lineRule="exact"/>
        <w:ind w:left="1120" w:firstLineChars="200" w:firstLine="560"/>
        <w:rPr>
          <w:rFonts w:ascii="仿宋_GB2312" w:eastAsia="仿宋_GB2312" w:hAnsi="Arial Narrow" w:cs="仿宋_GB2312"/>
          <w:sz w:val="28"/>
          <w:szCs w:val="28"/>
        </w:rPr>
      </w:pPr>
      <w:r>
        <w:rPr>
          <w:rFonts w:ascii="仿宋_GB2312" w:eastAsia="仿宋_GB2312" w:hAnsi="Arial Narrow" w:cs="仿宋_GB2312" w:hint="eastAsia"/>
          <w:sz w:val="28"/>
          <w:szCs w:val="28"/>
        </w:rPr>
        <w:lastRenderedPageBreak/>
        <w:t>陈</w:t>
      </w:r>
      <w:r>
        <w:rPr>
          <w:rFonts w:ascii="仿宋_GB2312" w:eastAsia="仿宋_GB2312" w:hAnsi="Arial Narrow" w:cs="仿宋_GB2312"/>
          <w:sz w:val="28"/>
          <w:szCs w:val="28"/>
        </w:rPr>
        <w:t xml:space="preserve">  </w:t>
      </w:r>
      <w:proofErr w:type="gramStart"/>
      <w:r>
        <w:rPr>
          <w:rFonts w:ascii="仿宋_GB2312" w:eastAsia="仿宋_GB2312" w:hAnsi="Arial Narrow" w:cs="仿宋_GB2312" w:hint="eastAsia"/>
          <w:sz w:val="28"/>
          <w:szCs w:val="28"/>
        </w:rPr>
        <w:t>蕴</w:t>
      </w:r>
      <w:proofErr w:type="gramEnd"/>
      <w:r>
        <w:rPr>
          <w:rFonts w:ascii="仿宋_GB2312" w:eastAsia="仿宋_GB2312" w:hAnsi="Arial Narrow" w:cs="仿宋_GB2312" w:hint="eastAsia"/>
          <w:sz w:val="28"/>
          <w:szCs w:val="28"/>
        </w:rPr>
        <w:t>（安徽建筑大学）</w:t>
      </w:r>
      <w:r>
        <w:rPr>
          <w:rFonts w:ascii="仿宋_GB2312" w:eastAsia="仿宋_GB2312" w:hAnsi="Arial Narrow" w:cs="仿宋_GB2312"/>
          <w:sz w:val="28"/>
          <w:szCs w:val="28"/>
        </w:rPr>
        <w:t>13865906772</w:t>
      </w:r>
    </w:p>
    <w:p w14:paraId="395DA68A"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cs="仿宋_GB2312" w:hint="eastAsia"/>
          <w:sz w:val="28"/>
          <w:szCs w:val="28"/>
        </w:rPr>
        <w:t>邮箱：</w:t>
      </w:r>
      <w:r>
        <w:rPr>
          <w:sz w:val="28"/>
          <w:szCs w:val="28"/>
        </w:rPr>
        <w:t>czxycn@czu.edu.cn</w:t>
      </w:r>
    </w:p>
    <w:p w14:paraId="58CAD0BA" w14:textId="77777777" w:rsidR="00F044A6" w:rsidRDefault="00482F27">
      <w:pPr>
        <w:spacing w:line="560" w:lineRule="exact"/>
        <w:ind w:firstLineChars="200" w:firstLine="562"/>
        <w:rPr>
          <w:rFonts w:ascii="Arial Narrow" w:eastAsia="仿宋_GB2312" w:hAnsi="Arial Narrow"/>
          <w:b/>
          <w:bCs/>
          <w:sz w:val="28"/>
          <w:szCs w:val="28"/>
        </w:rPr>
      </w:pPr>
      <w:r>
        <w:rPr>
          <w:rFonts w:ascii="Arial Narrow" w:eastAsia="仿宋_GB2312" w:hAnsi="Arial Narrow" w:cs="仿宋_GB2312" w:hint="eastAsia"/>
          <w:b/>
          <w:bCs/>
          <w:sz w:val="28"/>
          <w:szCs w:val="28"/>
        </w:rPr>
        <w:t>二十一、附件</w:t>
      </w:r>
    </w:p>
    <w:p w14:paraId="77B64C2E" w14:textId="77777777" w:rsidR="00F044A6" w:rsidRDefault="00482F27">
      <w:pPr>
        <w:widowControl/>
        <w:spacing w:line="560" w:lineRule="exact"/>
        <w:jc w:val="left"/>
        <w:rPr>
          <w:rFonts w:ascii="宋体"/>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sz w:val="28"/>
          <w:szCs w:val="28"/>
        </w:rPr>
        <w:t>2021</w:t>
      </w:r>
      <w:r>
        <w:rPr>
          <w:rFonts w:ascii="宋体" w:hAnsi="宋体" w:cs="宋体" w:hint="eastAsia"/>
          <w:sz w:val="28"/>
          <w:szCs w:val="28"/>
        </w:rPr>
        <w:t>安徽省大学生网络与分布式系统创新设计大赛报名表</w:t>
      </w:r>
    </w:p>
    <w:p w14:paraId="27956E08" w14:textId="77777777" w:rsidR="00F044A6" w:rsidRDefault="00482F27">
      <w:pPr>
        <w:widowControl/>
        <w:spacing w:line="560" w:lineRule="exact"/>
        <w:jc w:val="left"/>
        <w:rPr>
          <w:rFonts w:ascii="宋体"/>
          <w:sz w:val="28"/>
          <w:szCs w:val="28"/>
        </w:rPr>
      </w:pPr>
      <w:r>
        <w:rPr>
          <w:rFonts w:ascii="宋体" w:hAnsi="宋体" w:cs="宋体"/>
          <w:sz w:val="28"/>
          <w:szCs w:val="28"/>
        </w:rPr>
        <w:t>2</w:t>
      </w:r>
      <w:r>
        <w:rPr>
          <w:rFonts w:ascii="宋体" w:hAnsi="宋体" w:cs="宋体" w:hint="eastAsia"/>
          <w:sz w:val="28"/>
          <w:szCs w:val="28"/>
        </w:rPr>
        <w:t>、</w:t>
      </w:r>
      <w:r>
        <w:rPr>
          <w:rFonts w:ascii="宋体" w:hAnsi="宋体" w:cs="宋体"/>
          <w:sz w:val="28"/>
          <w:szCs w:val="28"/>
        </w:rPr>
        <w:t>2021</w:t>
      </w:r>
      <w:r>
        <w:rPr>
          <w:rFonts w:ascii="宋体" w:hAnsi="宋体" w:cs="宋体" w:hint="eastAsia"/>
          <w:sz w:val="28"/>
          <w:szCs w:val="28"/>
        </w:rPr>
        <w:t>安徽省大学生网络与分布式系统创新设计大赛报名汇总表</w:t>
      </w:r>
    </w:p>
    <w:p w14:paraId="2AAB0359" w14:textId="77777777" w:rsidR="00F044A6" w:rsidRDefault="00482F27">
      <w:pPr>
        <w:widowControl/>
        <w:spacing w:line="560" w:lineRule="exact"/>
        <w:jc w:val="left"/>
        <w:rPr>
          <w:rFonts w:ascii="宋体"/>
          <w:sz w:val="28"/>
          <w:szCs w:val="28"/>
        </w:rPr>
      </w:pPr>
      <w:r>
        <w:rPr>
          <w:rFonts w:ascii="宋体" w:hAnsi="宋体" w:cs="宋体"/>
          <w:sz w:val="28"/>
          <w:szCs w:val="28"/>
        </w:rPr>
        <w:t>3</w:t>
      </w:r>
      <w:r>
        <w:rPr>
          <w:rFonts w:ascii="宋体" w:hAnsi="宋体" w:cs="宋体" w:hint="eastAsia"/>
          <w:sz w:val="28"/>
          <w:szCs w:val="28"/>
        </w:rPr>
        <w:t>、</w:t>
      </w:r>
      <w:r>
        <w:rPr>
          <w:rFonts w:ascii="宋体" w:hAnsi="宋体" w:cs="宋体"/>
          <w:sz w:val="28"/>
          <w:szCs w:val="28"/>
        </w:rPr>
        <w:t>2021</w:t>
      </w:r>
      <w:r>
        <w:rPr>
          <w:rFonts w:ascii="宋体" w:hAnsi="宋体" w:cs="宋体" w:hint="eastAsia"/>
          <w:sz w:val="28"/>
          <w:szCs w:val="28"/>
        </w:rPr>
        <w:t>安徽省大学生网络与分布式系统创新设计大赛承诺书</w:t>
      </w:r>
    </w:p>
    <w:p w14:paraId="7DAC2A05" w14:textId="77777777" w:rsidR="00F044A6" w:rsidRDefault="00482F27">
      <w:pPr>
        <w:widowControl/>
        <w:spacing w:line="560" w:lineRule="exact"/>
        <w:jc w:val="left"/>
        <w:rPr>
          <w:rFonts w:ascii="宋体"/>
          <w:sz w:val="28"/>
          <w:szCs w:val="28"/>
        </w:rPr>
      </w:pPr>
      <w:r>
        <w:rPr>
          <w:rFonts w:ascii="宋体" w:hAnsi="宋体" w:cs="宋体"/>
          <w:sz w:val="28"/>
          <w:szCs w:val="28"/>
        </w:rPr>
        <w:t>4</w:t>
      </w:r>
      <w:r>
        <w:rPr>
          <w:rFonts w:ascii="宋体" w:hAnsi="宋体" w:cs="宋体" w:hint="eastAsia"/>
          <w:sz w:val="28"/>
          <w:szCs w:val="28"/>
        </w:rPr>
        <w:t>、</w:t>
      </w:r>
      <w:r>
        <w:rPr>
          <w:rFonts w:ascii="宋体" w:hAnsi="宋体" w:cs="宋体"/>
          <w:sz w:val="28"/>
          <w:szCs w:val="28"/>
        </w:rPr>
        <w:t>2021</w:t>
      </w:r>
      <w:r>
        <w:rPr>
          <w:rFonts w:ascii="宋体" w:hAnsi="宋体" w:cs="宋体" w:hint="eastAsia"/>
          <w:sz w:val="28"/>
          <w:szCs w:val="28"/>
        </w:rPr>
        <w:t>安徽省大学生网络与分布式系统创新设计大赛作品报告模板</w:t>
      </w:r>
    </w:p>
    <w:p w14:paraId="50D506F7" w14:textId="77777777" w:rsidR="00F044A6" w:rsidRDefault="00482F27">
      <w:pPr>
        <w:widowControl/>
        <w:spacing w:line="560" w:lineRule="exact"/>
        <w:jc w:val="left"/>
        <w:rPr>
          <w:rFonts w:ascii="宋体" w:hAnsi="宋体" w:cs="宋体"/>
          <w:sz w:val="28"/>
          <w:szCs w:val="28"/>
        </w:rPr>
        <w:sectPr w:rsidR="00F044A6">
          <w:pgSz w:w="11906" w:h="16838"/>
          <w:pgMar w:top="1440" w:right="1080" w:bottom="1440" w:left="1080" w:header="851" w:footer="992" w:gutter="0"/>
          <w:pgNumType w:start="1"/>
          <w:cols w:space="425"/>
          <w:docGrid w:type="lines" w:linePitch="312"/>
        </w:sectPr>
      </w:pPr>
      <w:r>
        <w:rPr>
          <w:rFonts w:ascii="宋体" w:hAnsi="宋体" w:cs="宋体"/>
          <w:sz w:val="28"/>
          <w:szCs w:val="28"/>
        </w:rPr>
        <w:t>5</w:t>
      </w:r>
      <w:r>
        <w:rPr>
          <w:rFonts w:ascii="宋体" w:hAnsi="宋体" w:cs="宋体" w:hint="eastAsia"/>
          <w:sz w:val="28"/>
          <w:szCs w:val="28"/>
        </w:rPr>
        <w:t>、</w:t>
      </w:r>
      <w:r>
        <w:rPr>
          <w:rFonts w:ascii="宋体" w:hAnsi="宋体" w:cs="宋体"/>
          <w:sz w:val="28"/>
          <w:szCs w:val="28"/>
        </w:rPr>
        <w:t>2021</w:t>
      </w:r>
      <w:r>
        <w:rPr>
          <w:rFonts w:ascii="宋体" w:hAnsi="宋体" w:cs="宋体" w:hint="eastAsia"/>
          <w:sz w:val="28"/>
          <w:szCs w:val="28"/>
        </w:rPr>
        <w:t>年安徽省网络工程专业水平测试</w:t>
      </w:r>
      <w:proofErr w:type="gramStart"/>
      <w:r>
        <w:rPr>
          <w:rFonts w:ascii="宋体" w:hAnsi="宋体" w:cs="宋体" w:hint="eastAsia"/>
          <w:sz w:val="28"/>
          <w:szCs w:val="28"/>
        </w:rPr>
        <w:t>赛实施</w:t>
      </w:r>
      <w:proofErr w:type="gramEnd"/>
      <w:r>
        <w:rPr>
          <w:rFonts w:ascii="宋体" w:hAnsi="宋体" w:cs="宋体" w:hint="eastAsia"/>
          <w:sz w:val="28"/>
          <w:szCs w:val="28"/>
        </w:rPr>
        <w:t>方案</w:t>
      </w:r>
    </w:p>
    <w:p w14:paraId="17790308" w14:textId="77777777" w:rsidR="00F044A6" w:rsidRDefault="00482F27">
      <w:pPr>
        <w:spacing w:afterLines="100" w:after="312"/>
        <w:jc w:val="center"/>
        <w:rPr>
          <w:b/>
          <w:sz w:val="32"/>
          <w:szCs w:val="32"/>
        </w:rPr>
      </w:pPr>
      <w:r>
        <w:rPr>
          <w:rFonts w:hint="eastAsia"/>
          <w:b/>
          <w:sz w:val="32"/>
          <w:szCs w:val="32"/>
        </w:rPr>
        <w:lastRenderedPageBreak/>
        <w:t>安徽省大学生网络与分布式系统创新设计大赛报名表</w:t>
      </w:r>
    </w:p>
    <w:tbl>
      <w:tblPr>
        <w:tblStyle w:val="af0"/>
        <w:tblW w:w="0" w:type="auto"/>
        <w:tblLook w:val="04A0" w:firstRow="1" w:lastRow="0" w:firstColumn="1" w:lastColumn="0" w:noHBand="0" w:noVBand="1"/>
      </w:tblPr>
      <w:tblGrid>
        <w:gridCol w:w="1217"/>
        <w:gridCol w:w="1301"/>
        <w:gridCol w:w="1276"/>
        <w:gridCol w:w="1074"/>
        <w:gridCol w:w="1218"/>
        <w:gridCol w:w="2436"/>
      </w:tblGrid>
      <w:tr w:rsidR="00F044A6" w14:paraId="45EECE56" w14:textId="77777777">
        <w:trPr>
          <w:trHeight w:val="472"/>
        </w:trPr>
        <w:tc>
          <w:tcPr>
            <w:tcW w:w="1217" w:type="dxa"/>
            <w:vAlign w:val="center"/>
          </w:tcPr>
          <w:p w14:paraId="18760075" w14:textId="77777777" w:rsidR="00F044A6" w:rsidRDefault="00482F27">
            <w:pPr>
              <w:adjustRightInd w:val="0"/>
              <w:snapToGrid w:val="0"/>
              <w:jc w:val="center"/>
              <w:rPr>
                <w:b/>
                <w:sz w:val="24"/>
              </w:rPr>
            </w:pPr>
            <w:r>
              <w:rPr>
                <w:rFonts w:hint="eastAsia"/>
                <w:b/>
                <w:sz w:val="24"/>
              </w:rPr>
              <w:t>作品名称</w:t>
            </w:r>
          </w:p>
        </w:tc>
        <w:tc>
          <w:tcPr>
            <w:tcW w:w="7305" w:type="dxa"/>
            <w:gridSpan w:val="5"/>
            <w:vAlign w:val="center"/>
          </w:tcPr>
          <w:p w14:paraId="01FC44FA" w14:textId="77777777" w:rsidR="00F044A6" w:rsidRDefault="00F044A6">
            <w:pPr>
              <w:adjustRightInd w:val="0"/>
              <w:snapToGrid w:val="0"/>
              <w:jc w:val="center"/>
              <w:rPr>
                <w:b/>
                <w:sz w:val="24"/>
              </w:rPr>
            </w:pPr>
          </w:p>
        </w:tc>
      </w:tr>
      <w:tr w:rsidR="00F044A6" w14:paraId="5F1AB044" w14:textId="77777777">
        <w:trPr>
          <w:trHeight w:val="472"/>
        </w:trPr>
        <w:tc>
          <w:tcPr>
            <w:tcW w:w="1217" w:type="dxa"/>
            <w:vAlign w:val="center"/>
          </w:tcPr>
          <w:p w14:paraId="756E96D4" w14:textId="77777777" w:rsidR="00F044A6" w:rsidRDefault="00482F27">
            <w:pPr>
              <w:adjustRightInd w:val="0"/>
              <w:snapToGrid w:val="0"/>
              <w:jc w:val="center"/>
              <w:rPr>
                <w:b/>
                <w:sz w:val="24"/>
              </w:rPr>
            </w:pPr>
            <w:r>
              <w:rPr>
                <w:rFonts w:hint="eastAsia"/>
                <w:b/>
                <w:sz w:val="24"/>
              </w:rPr>
              <w:t>队伍名称</w:t>
            </w:r>
          </w:p>
        </w:tc>
        <w:tc>
          <w:tcPr>
            <w:tcW w:w="7305" w:type="dxa"/>
            <w:gridSpan w:val="5"/>
            <w:vAlign w:val="center"/>
          </w:tcPr>
          <w:p w14:paraId="2E9D2ED7" w14:textId="77777777" w:rsidR="00F044A6" w:rsidRDefault="00F044A6">
            <w:pPr>
              <w:adjustRightInd w:val="0"/>
              <w:snapToGrid w:val="0"/>
              <w:jc w:val="center"/>
              <w:rPr>
                <w:b/>
                <w:sz w:val="24"/>
              </w:rPr>
            </w:pPr>
          </w:p>
        </w:tc>
      </w:tr>
      <w:tr w:rsidR="00F044A6" w14:paraId="302B3341" w14:textId="77777777">
        <w:trPr>
          <w:trHeight w:val="472"/>
        </w:trPr>
        <w:tc>
          <w:tcPr>
            <w:tcW w:w="2518" w:type="dxa"/>
            <w:gridSpan w:val="2"/>
            <w:vAlign w:val="center"/>
          </w:tcPr>
          <w:p w14:paraId="1DE90975" w14:textId="77777777" w:rsidR="00F044A6" w:rsidRDefault="00482F27">
            <w:pPr>
              <w:adjustRightInd w:val="0"/>
              <w:snapToGrid w:val="0"/>
              <w:jc w:val="center"/>
              <w:rPr>
                <w:b/>
                <w:sz w:val="24"/>
              </w:rPr>
            </w:pPr>
            <w:r>
              <w:rPr>
                <w:rFonts w:hint="eastAsia"/>
                <w:b/>
                <w:sz w:val="24"/>
              </w:rPr>
              <w:t>队员姓名与联系电话</w:t>
            </w:r>
          </w:p>
        </w:tc>
        <w:tc>
          <w:tcPr>
            <w:tcW w:w="6004" w:type="dxa"/>
            <w:gridSpan w:val="4"/>
            <w:vAlign w:val="center"/>
          </w:tcPr>
          <w:p w14:paraId="101C7E6F" w14:textId="77777777" w:rsidR="00F044A6" w:rsidRDefault="00F044A6">
            <w:pPr>
              <w:adjustRightInd w:val="0"/>
              <w:snapToGrid w:val="0"/>
              <w:jc w:val="center"/>
              <w:rPr>
                <w:b/>
                <w:sz w:val="24"/>
              </w:rPr>
            </w:pPr>
          </w:p>
        </w:tc>
      </w:tr>
      <w:tr w:rsidR="00F044A6" w14:paraId="150D0B83" w14:textId="77777777">
        <w:trPr>
          <w:trHeight w:val="472"/>
        </w:trPr>
        <w:tc>
          <w:tcPr>
            <w:tcW w:w="1217" w:type="dxa"/>
            <w:vAlign w:val="center"/>
          </w:tcPr>
          <w:p w14:paraId="045A10AB" w14:textId="77777777" w:rsidR="00F044A6" w:rsidRDefault="00482F27">
            <w:pPr>
              <w:adjustRightInd w:val="0"/>
              <w:snapToGrid w:val="0"/>
              <w:jc w:val="center"/>
              <w:rPr>
                <w:b/>
                <w:sz w:val="24"/>
              </w:rPr>
            </w:pPr>
            <w:r>
              <w:rPr>
                <w:rFonts w:hint="eastAsia"/>
                <w:b/>
                <w:sz w:val="24"/>
              </w:rPr>
              <w:t>参赛学校</w:t>
            </w:r>
          </w:p>
        </w:tc>
        <w:tc>
          <w:tcPr>
            <w:tcW w:w="3651" w:type="dxa"/>
            <w:gridSpan w:val="3"/>
            <w:vAlign w:val="center"/>
          </w:tcPr>
          <w:p w14:paraId="0E3E319D" w14:textId="77777777" w:rsidR="00F044A6" w:rsidRDefault="00F044A6">
            <w:pPr>
              <w:adjustRightInd w:val="0"/>
              <w:snapToGrid w:val="0"/>
              <w:jc w:val="center"/>
              <w:rPr>
                <w:b/>
                <w:sz w:val="24"/>
              </w:rPr>
            </w:pPr>
          </w:p>
        </w:tc>
        <w:tc>
          <w:tcPr>
            <w:tcW w:w="1218" w:type="dxa"/>
            <w:vAlign w:val="center"/>
          </w:tcPr>
          <w:p w14:paraId="0301FE13" w14:textId="77777777" w:rsidR="00F044A6" w:rsidRDefault="00482F27">
            <w:pPr>
              <w:adjustRightInd w:val="0"/>
              <w:snapToGrid w:val="0"/>
              <w:jc w:val="center"/>
              <w:rPr>
                <w:b/>
                <w:sz w:val="24"/>
              </w:rPr>
            </w:pPr>
            <w:r>
              <w:rPr>
                <w:rFonts w:hint="eastAsia"/>
                <w:b/>
                <w:sz w:val="24"/>
              </w:rPr>
              <w:t>指导教师</w:t>
            </w:r>
          </w:p>
        </w:tc>
        <w:tc>
          <w:tcPr>
            <w:tcW w:w="2436" w:type="dxa"/>
            <w:vAlign w:val="center"/>
          </w:tcPr>
          <w:p w14:paraId="7E7CCE8E" w14:textId="77777777" w:rsidR="00F044A6" w:rsidRDefault="00F044A6">
            <w:pPr>
              <w:adjustRightInd w:val="0"/>
              <w:snapToGrid w:val="0"/>
              <w:jc w:val="center"/>
              <w:rPr>
                <w:b/>
                <w:sz w:val="24"/>
              </w:rPr>
            </w:pPr>
          </w:p>
        </w:tc>
      </w:tr>
      <w:tr w:rsidR="00F044A6" w14:paraId="7717621F" w14:textId="77777777">
        <w:trPr>
          <w:trHeight w:val="472"/>
        </w:trPr>
        <w:tc>
          <w:tcPr>
            <w:tcW w:w="1217" w:type="dxa"/>
            <w:vAlign w:val="center"/>
          </w:tcPr>
          <w:p w14:paraId="307F569D" w14:textId="77777777" w:rsidR="00F044A6" w:rsidRDefault="00482F27">
            <w:pPr>
              <w:adjustRightInd w:val="0"/>
              <w:snapToGrid w:val="0"/>
              <w:jc w:val="center"/>
              <w:rPr>
                <w:b/>
                <w:sz w:val="24"/>
              </w:rPr>
            </w:pPr>
            <w:r>
              <w:rPr>
                <w:rFonts w:hint="eastAsia"/>
                <w:b/>
                <w:sz w:val="24"/>
              </w:rPr>
              <w:t>参赛类别</w:t>
            </w:r>
          </w:p>
        </w:tc>
        <w:tc>
          <w:tcPr>
            <w:tcW w:w="1301" w:type="dxa"/>
            <w:vAlign w:val="center"/>
          </w:tcPr>
          <w:p w14:paraId="202A9D74" w14:textId="77777777" w:rsidR="00F044A6" w:rsidRDefault="00482F27">
            <w:pPr>
              <w:adjustRightInd w:val="0"/>
              <w:snapToGrid w:val="0"/>
              <w:rPr>
                <w:b/>
                <w:sz w:val="24"/>
              </w:rPr>
            </w:pPr>
            <w:proofErr w:type="gramStart"/>
            <w:r>
              <w:rPr>
                <w:rFonts w:hint="eastAsia"/>
                <w:b/>
                <w:sz w:val="24"/>
              </w:rPr>
              <w:t>作品赛</w:t>
            </w:r>
            <w:proofErr w:type="gramEnd"/>
          </w:p>
        </w:tc>
        <w:tc>
          <w:tcPr>
            <w:tcW w:w="1276" w:type="dxa"/>
            <w:vAlign w:val="center"/>
          </w:tcPr>
          <w:p w14:paraId="1DE72B82" w14:textId="77777777" w:rsidR="00F044A6" w:rsidRDefault="00482F27">
            <w:pPr>
              <w:adjustRightInd w:val="0"/>
              <w:snapToGrid w:val="0"/>
              <w:jc w:val="center"/>
              <w:rPr>
                <w:b/>
                <w:sz w:val="24"/>
              </w:rPr>
            </w:pPr>
            <w:r>
              <w:rPr>
                <w:rFonts w:hint="eastAsia"/>
                <w:b/>
                <w:sz w:val="24"/>
              </w:rPr>
              <w:t>参赛组别</w:t>
            </w:r>
          </w:p>
        </w:tc>
        <w:tc>
          <w:tcPr>
            <w:tcW w:w="4728" w:type="dxa"/>
            <w:gridSpan w:val="3"/>
            <w:vAlign w:val="center"/>
          </w:tcPr>
          <w:p w14:paraId="487CCED3" w14:textId="77777777" w:rsidR="00F044A6" w:rsidRDefault="00482F27">
            <w:pPr>
              <w:adjustRightInd w:val="0"/>
              <w:snapToGrid w:val="0"/>
              <w:ind w:firstLineChars="100" w:firstLine="241"/>
              <w:jc w:val="left"/>
              <w:rPr>
                <w:b/>
                <w:sz w:val="24"/>
              </w:rPr>
            </w:pPr>
            <w:r>
              <w:rPr>
                <w:rFonts w:asciiTheme="minorEastAsia" w:hAnsiTheme="minorEastAsia" w:hint="eastAsia"/>
                <w:b/>
                <w:sz w:val="24"/>
              </w:rPr>
              <w:t>□</w:t>
            </w:r>
            <w:r>
              <w:rPr>
                <w:rFonts w:hint="eastAsia"/>
                <w:b/>
                <w:sz w:val="24"/>
              </w:rPr>
              <w:t>高职</w:t>
            </w:r>
            <w:r>
              <w:rPr>
                <w:rFonts w:hint="eastAsia"/>
                <w:b/>
                <w:sz w:val="24"/>
              </w:rPr>
              <w:t xml:space="preserve">   </w:t>
            </w:r>
            <w:r>
              <w:rPr>
                <w:rFonts w:asciiTheme="minorEastAsia" w:hAnsiTheme="minorEastAsia" w:hint="eastAsia"/>
                <w:b/>
                <w:sz w:val="24"/>
              </w:rPr>
              <w:t>□</w:t>
            </w:r>
            <w:r>
              <w:rPr>
                <w:rFonts w:hint="eastAsia"/>
                <w:b/>
                <w:sz w:val="24"/>
              </w:rPr>
              <w:t>本科</w:t>
            </w:r>
            <w:r>
              <w:rPr>
                <w:rFonts w:hint="eastAsia"/>
                <w:b/>
                <w:sz w:val="24"/>
              </w:rPr>
              <w:t xml:space="preserve">   </w:t>
            </w:r>
            <w:r>
              <w:rPr>
                <w:rFonts w:asciiTheme="minorEastAsia" w:hAnsiTheme="minorEastAsia" w:hint="eastAsia"/>
                <w:b/>
                <w:sz w:val="24"/>
              </w:rPr>
              <w:t>□</w:t>
            </w:r>
            <w:r>
              <w:rPr>
                <w:rFonts w:hint="eastAsia"/>
                <w:b/>
                <w:sz w:val="24"/>
              </w:rPr>
              <w:t>硕士</w:t>
            </w:r>
          </w:p>
        </w:tc>
      </w:tr>
      <w:tr w:rsidR="00F044A6" w14:paraId="58E8492F" w14:textId="77777777">
        <w:trPr>
          <w:trHeight w:val="421"/>
        </w:trPr>
        <w:tc>
          <w:tcPr>
            <w:tcW w:w="1217" w:type="dxa"/>
            <w:vAlign w:val="center"/>
          </w:tcPr>
          <w:p w14:paraId="571C2790" w14:textId="77777777" w:rsidR="00F044A6" w:rsidRDefault="00482F27">
            <w:pPr>
              <w:adjustRightInd w:val="0"/>
              <w:snapToGrid w:val="0"/>
              <w:jc w:val="center"/>
              <w:rPr>
                <w:b/>
                <w:sz w:val="24"/>
              </w:rPr>
            </w:pPr>
            <w:r>
              <w:rPr>
                <w:rFonts w:hint="eastAsia"/>
                <w:b/>
                <w:sz w:val="24"/>
              </w:rPr>
              <w:t>参赛主题</w:t>
            </w:r>
          </w:p>
        </w:tc>
        <w:tc>
          <w:tcPr>
            <w:tcW w:w="7305" w:type="dxa"/>
            <w:gridSpan w:val="5"/>
            <w:vAlign w:val="center"/>
          </w:tcPr>
          <w:p w14:paraId="6E269328" w14:textId="77777777" w:rsidR="00F044A6" w:rsidRDefault="00482F27">
            <w:pPr>
              <w:adjustRightInd w:val="0"/>
              <w:snapToGrid w:val="0"/>
              <w:rPr>
                <w:b/>
                <w:sz w:val="24"/>
              </w:rPr>
            </w:pPr>
            <w:r>
              <w:rPr>
                <w:rFonts w:asciiTheme="minorEastAsia" w:hAnsiTheme="minorEastAsia" w:hint="eastAsia"/>
                <w:b/>
                <w:sz w:val="24"/>
              </w:rPr>
              <w:t>□</w:t>
            </w:r>
            <w:r>
              <w:rPr>
                <w:rFonts w:ascii="仿宋_GB2312" w:eastAsia="仿宋_GB2312" w:hAnsi="Arial Narrow" w:cs="仿宋_GB2312" w:hint="eastAsia"/>
                <w:b/>
                <w:sz w:val="24"/>
              </w:rPr>
              <w:t xml:space="preserve">网络系统与安全设计及应用     </w:t>
            </w:r>
            <w:r>
              <w:rPr>
                <w:rFonts w:asciiTheme="minorEastAsia" w:hAnsiTheme="minorEastAsia" w:hint="eastAsia"/>
                <w:b/>
                <w:sz w:val="24"/>
              </w:rPr>
              <w:t>□</w:t>
            </w:r>
            <w:r>
              <w:rPr>
                <w:rFonts w:ascii="仿宋_GB2312" w:eastAsia="仿宋_GB2312" w:hAnsi="Arial Narrow" w:cs="仿宋_GB2312" w:hint="eastAsia"/>
                <w:b/>
                <w:sz w:val="24"/>
              </w:rPr>
              <w:t>分布式系统设计与应用</w:t>
            </w:r>
          </w:p>
        </w:tc>
      </w:tr>
      <w:tr w:rsidR="00F044A6" w14:paraId="2BE660E2" w14:textId="77777777">
        <w:trPr>
          <w:trHeight w:val="421"/>
        </w:trPr>
        <w:tc>
          <w:tcPr>
            <w:tcW w:w="8522" w:type="dxa"/>
            <w:gridSpan w:val="6"/>
            <w:vAlign w:val="center"/>
          </w:tcPr>
          <w:p w14:paraId="624C8064" w14:textId="77777777" w:rsidR="00F044A6" w:rsidRDefault="00482F27">
            <w:pPr>
              <w:adjustRightInd w:val="0"/>
              <w:snapToGrid w:val="0"/>
              <w:jc w:val="center"/>
              <w:rPr>
                <w:rFonts w:asciiTheme="minorEastAsia" w:hAnsiTheme="minorEastAsia"/>
                <w:b/>
                <w:sz w:val="24"/>
              </w:rPr>
            </w:pPr>
            <w:r>
              <w:rPr>
                <w:rFonts w:asciiTheme="minorEastAsia" w:hAnsiTheme="minorEastAsia" w:hint="eastAsia"/>
                <w:b/>
                <w:sz w:val="24"/>
              </w:rPr>
              <w:t>作品简要介绍</w:t>
            </w:r>
          </w:p>
        </w:tc>
      </w:tr>
      <w:tr w:rsidR="00F044A6" w14:paraId="15B61A01" w14:textId="77777777">
        <w:trPr>
          <w:trHeight w:val="4659"/>
        </w:trPr>
        <w:tc>
          <w:tcPr>
            <w:tcW w:w="8522" w:type="dxa"/>
            <w:gridSpan w:val="6"/>
            <w:vAlign w:val="center"/>
          </w:tcPr>
          <w:p w14:paraId="401F8ECD" w14:textId="77777777" w:rsidR="00F044A6" w:rsidRDefault="00F044A6">
            <w:pPr>
              <w:adjustRightInd w:val="0"/>
              <w:snapToGrid w:val="0"/>
              <w:jc w:val="center"/>
              <w:rPr>
                <w:rFonts w:asciiTheme="minorEastAsia" w:hAnsiTheme="minorEastAsia"/>
                <w:b/>
                <w:sz w:val="24"/>
              </w:rPr>
            </w:pPr>
          </w:p>
        </w:tc>
      </w:tr>
      <w:tr w:rsidR="00F044A6" w14:paraId="3AC44292" w14:textId="77777777">
        <w:trPr>
          <w:trHeight w:val="421"/>
        </w:trPr>
        <w:tc>
          <w:tcPr>
            <w:tcW w:w="8522" w:type="dxa"/>
            <w:gridSpan w:val="6"/>
            <w:vAlign w:val="center"/>
          </w:tcPr>
          <w:p w14:paraId="06104F70" w14:textId="77777777" w:rsidR="00F044A6" w:rsidRDefault="00482F27">
            <w:pPr>
              <w:adjustRightInd w:val="0"/>
              <w:snapToGrid w:val="0"/>
              <w:jc w:val="center"/>
              <w:rPr>
                <w:rFonts w:asciiTheme="minorEastAsia" w:hAnsiTheme="minorEastAsia"/>
                <w:b/>
                <w:sz w:val="24"/>
              </w:rPr>
            </w:pPr>
            <w:r>
              <w:rPr>
                <w:rFonts w:asciiTheme="minorEastAsia" w:hAnsiTheme="minorEastAsia" w:hint="eastAsia"/>
                <w:b/>
                <w:sz w:val="24"/>
              </w:rPr>
              <w:t>自我评价</w:t>
            </w:r>
          </w:p>
        </w:tc>
      </w:tr>
      <w:tr w:rsidR="00F044A6" w14:paraId="6442B888" w14:textId="77777777">
        <w:trPr>
          <w:trHeight w:val="1537"/>
        </w:trPr>
        <w:tc>
          <w:tcPr>
            <w:tcW w:w="8522" w:type="dxa"/>
            <w:gridSpan w:val="6"/>
            <w:vAlign w:val="center"/>
          </w:tcPr>
          <w:p w14:paraId="163AAE70" w14:textId="77777777" w:rsidR="00F044A6" w:rsidRDefault="00F044A6">
            <w:pPr>
              <w:adjustRightInd w:val="0"/>
              <w:snapToGrid w:val="0"/>
              <w:jc w:val="center"/>
              <w:rPr>
                <w:rFonts w:asciiTheme="minorEastAsia" w:hAnsiTheme="minorEastAsia"/>
                <w:b/>
                <w:sz w:val="24"/>
              </w:rPr>
            </w:pPr>
          </w:p>
        </w:tc>
      </w:tr>
      <w:tr w:rsidR="00F044A6" w14:paraId="28729A8F" w14:textId="77777777">
        <w:trPr>
          <w:trHeight w:val="421"/>
        </w:trPr>
        <w:tc>
          <w:tcPr>
            <w:tcW w:w="8522" w:type="dxa"/>
            <w:gridSpan w:val="6"/>
            <w:vAlign w:val="center"/>
          </w:tcPr>
          <w:p w14:paraId="6EAE1BEF" w14:textId="77777777" w:rsidR="00F044A6" w:rsidRDefault="00482F27">
            <w:pPr>
              <w:adjustRightInd w:val="0"/>
              <w:snapToGrid w:val="0"/>
              <w:jc w:val="center"/>
              <w:rPr>
                <w:rFonts w:asciiTheme="minorEastAsia" w:hAnsiTheme="minorEastAsia"/>
                <w:b/>
                <w:sz w:val="24"/>
              </w:rPr>
            </w:pPr>
            <w:r>
              <w:rPr>
                <w:rFonts w:asciiTheme="minorEastAsia" w:hAnsiTheme="minorEastAsia" w:hint="eastAsia"/>
                <w:b/>
                <w:sz w:val="24"/>
              </w:rPr>
              <w:t>指导教师评语</w:t>
            </w:r>
          </w:p>
        </w:tc>
      </w:tr>
      <w:tr w:rsidR="00F044A6" w14:paraId="4E23EB18" w14:textId="77777777">
        <w:trPr>
          <w:trHeight w:val="1401"/>
        </w:trPr>
        <w:tc>
          <w:tcPr>
            <w:tcW w:w="8522" w:type="dxa"/>
            <w:gridSpan w:val="6"/>
            <w:vAlign w:val="center"/>
          </w:tcPr>
          <w:p w14:paraId="4FA027CE" w14:textId="77777777" w:rsidR="00F044A6" w:rsidRDefault="00F044A6">
            <w:pPr>
              <w:adjustRightInd w:val="0"/>
              <w:snapToGrid w:val="0"/>
              <w:jc w:val="center"/>
              <w:rPr>
                <w:rFonts w:asciiTheme="minorEastAsia" w:hAnsiTheme="minorEastAsia"/>
                <w:b/>
                <w:sz w:val="24"/>
              </w:rPr>
            </w:pPr>
          </w:p>
        </w:tc>
      </w:tr>
      <w:tr w:rsidR="00F044A6" w14:paraId="70D9DA0D" w14:textId="77777777">
        <w:trPr>
          <w:trHeight w:val="856"/>
        </w:trPr>
        <w:tc>
          <w:tcPr>
            <w:tcW w:w="1217" w:type="dxa"/>
            <w:vAlign w:val="center"/>
          </w:tcPr>
          <w:p w14:paraId="52FEC8B7" w14:textId="77777777" w:rsidR="00F044A6" w:rsidRDefault="00482F27">
            <w:pPr>
              <w:adjustRightInd w:val="0"/>
              <w:snapToGrid w:val="0"/>
              <w:jc w:val="center"/>
              <w:rPr>
                <w:b/>
                <w:sz w:val="24"/>
              </w:rPr>
            </w:pPr>
            <w:r>
              <w:rPr>
                <w:rFonts w:hint="eastAsia"/>
                <w:b/>
                <w:sz w:val="24"/>
              </w:rPr>
              <w:t>备注</w:t>
            </w:r>
          </w:p>
        </w:tc>
        <w:tc>
          <w:tcPr>
            <w:tcW w:w="7305" w:type="dxa"/>
            <w:gridSpan w:val="5"/>
            <w:vAlign w:val="center"/>
          </w:tcPr>
          <w:p w14:paraId="1366FBE2" w14:textId="77777777" w:rsidR="00F044A6" w:rsidRDefault="00F044A6">
            <w:pPr>
              <w:adjustRightInd w:val="0"/>
              <w:snapToGrid w:val="0"/>
              <w:jc w:val="center"/>
              <w:rPr>
                <w:b/>
                <w:sz w:val="24"/>
              </w:rPr>
            </w:pPr>
          </w:p>
        </w:tc>
      </w:tr>
    </w:tbl>
    <w:p w14:paraId="708F1377" w14:textId="77777777" w:rsidR="00F044A6" w:rsidRDefault="00F044A6">
      <w:pPr>
        <w:spacing w:line="160" w:lineRule="exact"/>
        <w:jc w:val="center"/>
        <w:rPr>
          <w:rFonts w:ascii="仿宋" w:eastAsia="仿宋" w:hAnsi="仿宋"/>
          <w:sz w:val="28"/>
          <w:szCs w:val="28"/>
        </w:rPr>
      </w:pPr>
    </w:p>
    <w:p w14:paraId="3BEAA80E" w14:textId="77777777" w:rsidR="00F044A6" w:rsidRDefault="00F044A6">
      <w:pPr>
        <w:widowControl/>
        <w:spacing w:line="560" w:lineRule="exact"/>
        <w:jc w:val="left"/>
        <w:rPr>
          <w:rFonts w:ascii="宋体" w:hAnsi="宋体" w:cs="宋体"/>
          <w:sz w:val="28"/>
          <w:szCs w:val="28"/>
        </w:rPr>
        <w:sectPr w:rsidR="00F044A6">
          <w:pgSz w:w="11906" w:h="16838"/>
          <w:pgMar w:top="1440" w:right="1080" w:bottom="1440" w:left="1080" w:header="851" w:footer="992" w:gutter="0"/>
          <w:pgNumType w:start="1"/>
          <w:cols w:space="425"/>
          <w:docGrid w:type="lines" w:linePitch="312"/>
        </w:sectPr>
      </w:pPr>
    </w:p>
    <w:tbl>
      <w:tblPr>
        <w:tblW w:w="15500" w:type="dxa"/>
        <w:tblCellMar>
          <w:left w:w="0" w:type="dxa"/>
          <w:right w:w="0" w:type="dxa"/>
        </w:tblCellMar>
        <w:tblLook w:val="04A0" w:firstRow="1" w:lastRow="0" w:firstColumn="1" w:lastColumn="0" w:noHBand="0" w:noVBand="1"/>
      </w:tblPr>
      <w:tblGrid>
        <w:gridCol w:w="587"/>
        <w:gridCol w:w="840"/>
        <w:gridCol w:w="744"/>
        <w:gridCol w:w="1692"/>
        <w:gridCol w:w="1739"/>
        <w:gridCol w:w="2819"/>
        <w:gridCol w:w="2219"/>
        <w:gridCol w:w="1344"/>
        <w:gridCol w:w="1560"/>
        <w:gridCol w:w="1164"/>
        <w:gridCol w:w="792"/>
      </w:tblGrid>
      <w:tr w:rsidR="00F044A6" w14:paraId="4543D0A3" w14:textId="77777777">
        <w:trPr>
          <w:trHeight w:val="780"/>
        </w:trPr>
        <w:tc>
          <w:tcPr>
            <w:tcW w:w="15504" w:type="dxa"/>
            <w:gridSpan w:val="11"/>
            <w:tcBorders>
              <w:top w:val="nil"/>
              <w:left w:val="nil"/>
              <w:bottom w:val="nil"/>
              <w:right w:val="nil"/>
            </w:tcBorders>
            <w:shd w:val="clear" w:color="auto" w:fill="auto"/>
            <w:tcMar>
              <w:top w:w="10" w:type="dxa"/>
              <w:left w:w="10" w:type="dxa"/>
              <w:right w:w="10" w:type="dxa"/>
            </w:tcMar>
            <w:vAlign w:val="center"/>
          </w:tcPr>
          <w:p w14:paraId="343DE340" w14:textId="77777777" w:rsidR="00F044A6" w:rsidRDefault="00482F27">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lastRenderedPageBreak/>
              <w:t>安徽省大学生网络与分布式系统创新设计大赛报名汇总表（盖章）</w:t>
            </w:r>
          </w:p>
        </w:tc>
      </w:tr>
      <w:tr w:rsidR="00F044A6" w14:paraId="6D44E894" w14:textId="77777777">
        <w:trPr>
          <w:trHeight w:val="582"/>
        </w:trPr>
        <w:tc>
          <w:tcPr>
            <w:tcW w:w="0" w:type="auto"/>
            <w:gridSpan w:val="4"/>
            <w:tcBorders>
              <w:top w:val="nil"/>
              <w:left w:val="nil"/>
              <w:bottom w:val="single" w:sz="8" w:space="0" w:color="000000"/>
              <w:right w:val="nil"/>
            </w:tcBorders>
            <w:shd w:val="clear" w:color="auto" w:fill="auto"/>
            <w:noWrap/>
            <w:tcMar>
              <w:top w:w="10" w:type="dxa"/>
              <w:left w:w="10" w:type="dxa"/>
              <w:right w:w="10" w:type="dxa"/>
            </w:tcMar>
            <w:vAlign w:val="center"/>
          </w:tcPr>
          <w:p w14:paraId="55A7D481" w14:textId="77777777" w:rsidR="00F044A6" w:rsidRDefault="00482F2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bidi="ar"/>
              </w:rPr>
              <w:t>学校（盖章）：</w:t>
            </w:r>
          </w:p>
        </w:tc>
        <w:tc>
          <w:tcPr>
            <w:tcW w:w="6780" w:type="dxa"/>
            <w:gridSpan w:val="3"/>
            <w:tcBorders>
              <w:top w:val="nil"/>
              <w:left w:val="nil"/>
              <w:bottom w:val="single" w:sz="8" w:space="0" w:color="000000"/>
              <w:right w:val="nil"/>
            </w:tcBorders>
            <w:shd w:val="clear" w:color="auto" w:fill="auto"/>
            <w:tcMar>
              <w:top w:w="10" w:type="dxa"/>
              <w:left w:w="10" w:type="dxa"/>
              <w:right w:w="10" w:type="dxa"/>
            </w:tcMar>
            <w:vAlign w:val="center"/>
          </w:tcPr>
          <w:p w14:paraId="22904A28" w14:textId="77777777" w:rsidR="00F044A6" w:rsidRDefault="00F044A6">
            <w:pPr>
              <w:jc w:val="center"/>
              <w:rPr>
                <w:rFonts w:ascii="宋体" w:hAnsi="宋体" w:cs="宋体"/>
                <w:b/>
                <w:color w:val="000000"/>
                <w:sz w:val="22"/>
                <w:szCs w:val="22"/>
              </w:rPr>
            </w:pPr>
          </w:p>
        </w:tc>
        <w:tc>
          <w:tcPr>
            <w:tcW w:w="0" w:type="auto"/>
            <w:tcBorders>
              <w:top w:val="nil"/>
              <w:left w:val="nil"/>
              <w:bottom w:val="nil"/>
              <w:right w:val="nil"/>
            </w:tcBorders>
            <w:shd w:val="clear" w:color="auto" w:fill="auto"/>
            <w:noWrap/>
            <w:tcMar>
              <w:top w:w="10" w:type="dxa"/>
              <w:left w:w="10" w:type="dxa"/>
              <w:right w:w="10" w:type="dxa"/>
            </w:tcMar>
            <w:vAlign w:val="center"/>
          </w:tcPr>
          <w:p w14:paraId="1479AC96" w14:textId="77777777" w:rsidR="00F044A6" w:rsidRDefault="00482F27">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日期：</w:t>
            </w:r>
          </w:p>
        </w:tc>
        <w:tc>
          <w:tcPr>
            <w:tcW w:w="0" w:type="auto"/>
            <w:gridSpan w:val="3"/>
            <w:tcBorders>
              <w:top w:val="nil"/>
              <w:left w:val="nil"/>
              <w:bottom w:val="single" w:sz="4" w:space="0" w:color="000000"/>
              <w:right w:val="nil"/>
            </w:tcBorders>
            <w:shd w:val="clear" w:color="auto" w:fill="auto"/>
            <w:noWrap/>
            <w:tcMar>
              <w:top w:w="10" w:type="dxa"/>
              <w:left w:w="10" w:type="dxa"/>
              <w:right w:w="10" w:type="dxa"/>
            </w:tcMar>
            <w:vAlign w:val="center"/>
          </w:tcPr>
          <w:p w14:paraId="1ADEB7FB"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2020年  月   日</w:t>
            </w:r>
          </w:p>
        </w:tc>
      </w:tr>
      <w:tr w:rsidR="00F044A6" w14:paraId="3D6A4D88" w14:textId="77777777">
        <w:trPr>
          <w:trHeight w:val="630"/>
        </w:trPr>
        <w:tc>
          <w:tcPr>
            <w:tcW w:w="588"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9B7226"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序号</w:t>
            </w:r>
          </w:p>
        </w:tc>
        <w:tc>
          <w:tcPr>
            <w:tcW w:w="8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76E35C"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类别</w:t>
            </w:r>
          </w:p>
        </w:tc>
        <w:tc>
          <w:tcPr>
            <w:tcW w:w="744"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8FD2C2A"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组别</w:t>
            </w:r>
          </w:p>
        </w:tc>
        <w:tc>
          <w:tcPr>
            <w:tcW w:w="1692"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3944F41"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主题</w:t>
            </w:r>
          </w:p>
        </w:tc>
        <w:tc>
          <w:tcPr>
            <w:tcW w:w="17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B13E2B"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队名</w:t>
            </w:r>
          </w:p>
        </w:tc>
        <w:tc>
          <w:tcPr>
            <w:tcW w:w="282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AAAB06"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作品名称/项目名称</w:t>
            </w:r>
          </w:p>
        </w:tc>
        <w:tc>
          <w:tcPr>
            <w:tcW w:w="222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6FCFE3"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参赛队员</w:t>
            </w:r>
          </w:p>
        </w:tc>
        <w:tc>
          <w:tcPr>
            <w:tcW w:w="1344"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86EE9D"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指导老师</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7CCAE3"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指导教师电话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08035BE"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使用平台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9A743F" w14:textId="77777777" w:rsidR="00F044A6" w:rsidRDefault="00482F27">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备注</w:t>
            </w:r>
          </w:p>
        </w:tc>
      </w:tr>
      <w:tr w:rsidR="00F044A6" w14:paraId="335F3590"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22D4089" w14:textId="77777777" w:rsidR="00F044A6" w:rsidRDefault="00482F27">
            <w:pPr>
              <w:widowControl/>
              <w:jc w:val="center"/>
              <w:textAlignment w:val="center"/>
              <w:rPr>
                <w:color w:val="000000"/>
              </w:rPr>
            </w:pPr>
            <w:r>
              <w:rPr>
                <w:color w:val="000000"/>
                <w:kern w:val="0"/>
                <w:lang w:bidi="a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11915A"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01EB68"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B0DA16"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AB47A6"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E873FC" w14:textId="77777777" w:rsidR="00F044A6" w:rsidRDefault="00F044A6">
            <w:pPr>
              <w:rPr>
                <w:color w:val="00000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B66BBA" w14:textId="77777777" w:rsidR="00F044A6" w:rsidRDefault="00F044A6">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74FAEF7" w14:textId="77777777" w:rsidR="00F044A6" w:rsidRDefault="00F044A6">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F7FEE5" w14:textId="77777777" w:rsidR="00F044A6" w:rsidRDefault="00F044A6">
            <w:pPr>
              <w:rPr>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2FA3D67" w14:textId="77777777" w:rsidR="00F044A6" w:rsidRDefault="00F044A6">
            <w:pP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5128AB0" w14:textId="77777777" w:rsidR="00F044A6" w:rsidRDefault="00F044A6">
            <w:pPr>
              <w:rPr>
                <w:rFonts w:ascii="宋体" w:hAnsi="宋体" w:cs="宋体"/>
                <w:color w:val="000000"/>
                <w:sz w:val="24"/>
                <w:szCs w:val="24"/>
              </w:rPr>
            </w:pPr>
          </w:p>
        </w:tc>
      </w:tr>
      <w:tr w:rsidR="00F044A6" w14:paraId="59124E6A"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96B4EB" w14:textId="77777777" w:rsidR="00F044A6" w:rsidRDefault="00482F2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EA792E2"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BAB714"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0E3EFA"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092C5F4"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C0DFE8" w14:textId="77777777" w:rsidR="00F044A6" w:rsidRDefault="00F044A6">
            <w:pPr>
              <w:jc w:val="center"/>
              <w:rPr>
                <w:rFonts w:ascii="宋体" w:hAnsi="宋体" w:cs="宋体"/>
                <w:b/>
                <w:color w:val="000000"/>
                <w:sz w:val="22"/>
                <w:szCs w:val="22"/>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75A9EF3" w14:textId="77777777" w:rsidR="00F044A6" w:rsidRDefault="00F044A6">
            <w:pPr>
              <w:jc w:val="center"/>
              <w:rPr>
                <w:rFonts w:ascii="宋体" w:hAnsi="宋体" w:cs="宋体"/>
                <w:b/>
                <w:color w:val="000000"/>
                <w:sz w:val="22"/>
                <w:szCs w:val="22"/>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9097B0" w14:textId="77777777" w:rsidR="00F044A6" w:rsidRDefault="00F044A6">
            <w:pPr>
              <w:jc w:val="center"/>
              <w:rPr>
                <w:rFonts w:ascii="宋体" w:hAnsi="宋体" w:cs="宋体"/>
                <w:b/>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17F263" w14:textId="77777777" w:rsidR="00F044A6" w:rsidRDefault="00F044A6">
            <w:pPr>
              <w:jc w:val="center"/>
              <w:rPr>
                <w:rFonts w:ascii="宋体" w:hAnsi="宋体" w:cs="宋体"/>
                <w:b/>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BA8354" w14:textId="77777777" w:rsidR="00F044A6" w:rsidRDefault="00F044A6">
            <w:pPr>
              <w:jc w:val="center"/>
              <w:rPr>
                <w:rFonts w:ascii="宋体" w:hAnsi="宋体" w:cs="宋体"/>
                <w:b/>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34CEC4F" w14:textId="77777777" w:rsidR="00F044A6" w:rsidRDefault="00F044A6">
            <w:pPr>
              <w:jc w:val="center"/>
              <w:rPr>
                <w:rFonts w:ascii="宋体" w:hAnsi="宋体" w:cs="宋体"/>
                <w:b/>
                <w:color w:val="000000"/>
                <w:sz w:val="24"/>
                <w:szCs w:val="24"/>
              </w:rPr>
            </w:pPr>
          </w:p>
        </w:tc>
      </w:tr>
      <w:tr w:rsidR="00F044A6" w14:paraId="4E54B52D"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E572FCC" w14:textId="77777777" w:rsidR="00F044A6" w:rsidRDefault="00482F27">
            <w:pPr>
              <w:widowControl/>
              <w:jc w:val="center"/>
              <w:textAlignment w:val="center"/>
              <w:rPr>
                <w:color w:val="000000"/>
              </w:rPr>
            </w:pPr>
            <w:r>
              <w:rPr>
                <w:color w:val="000000"/>
                <w:kern w:val="0"/>
                <w:lang w:bidi="ar"/>
              </w:rPr>
              <w:t>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D15F2D"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83D38C9"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FB83F07"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56B85F"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BEC03A1" w14:textId="77777777" w:rsidR="00F044A6" w:rsidRDefault="00F044A6">
            <w:pPr>
              <w:rPr>
                <w:color w:val="00000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541FB6" w14:textId="77777777" w:rsidR="00F044A6" w:rsidRDefault="00F044A6">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E517C6F" w14:textId="77777777" w:rsidR="00F044A6" w:rsidRDefault="00F044A6">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1F76B5" w14:textId="77777777" w:rsidR="00F044A6" w:rsidRDefault="00F044A6">
            <w:pPr>
              <w:rPr>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19C310" w14:textId="77777777" w:rsidR="00F044A6" w:rsidRDefault="00F044A6">
            <w:pP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05D1754" w14:textId="77777777" w:rsidR="00F044A6" w:rsidRDefault="00F044A6">
            <w:pPr>
              <w:rPr>
                <w:rFonts w:ascii="宋体" w:hAnsi="宋体" w:cs="宋体"/>
                <w:color w:val="000000"/>
                <w:sz w:val="24"/>
                <w:szCs w:val="24"/>
              </w:rPr>
            </w:pPr>
          </w:p>
        </w:tc>
      </w:tr>
      <w:tr w:rsidR="00F044A6" w14:paraId="4AEB85C7"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B75A03" w14:textId="77777777" w:rsidR="00F044A6" w:rsidRDefault="00482F27">
            <w:pPr>
              <w:widowControl/>
              <w:jc w:val="center"/>
              <w:textAlignment w:val="center"/>
              <w:rPr>
                <w:color w:val="000000"/>
              </w:rPr>
            </w:pPr>
            <w:r>
              <w:rPr>
                <w:color w:val="000000"/>
                <w:kern w:val="0"/>
                <w:lang w:bidi="ar"/>
              </w:rPr>
              <w:t>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04F6AF"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78905C"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46EBC5"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CFAFF2"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9DA66B" w14:textId="77777777" w:rsidR="00F044A6" w:rsidRDefault="00F044A6">
            <w:pPr>
              <w:rPr>
                <w:color w:val="00000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05FFA1" w14:textId="77777777" w:rsidR="00F044A6" w:rsidRDefault="00F044A6">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2CBC7F" w14:textId="77777777" w:rsidR="00F044A6" w:rsidRDefault="00F044A6">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4483B63" w14:textId="77777777" w:rsidR="00F044A6" w:rsidRDefault="00F044A6">
            <w:pPr>
              <w:rPr>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21B2A57" w14:textId="77777777" w:rsidR="00F044A6" w:rsidRDefault="00F044A6">
            <w:pP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344298" w14:textId="77777777" w:rsidR="00F044A6" w:rsidRDefault="00F044A6">
            <w:pPr>
              <w:rPr>
                <w:rFonts w:ascii="宋体" w:hAnsi="宋体" w:cs="宋体"/>
                <w:color w:val="000000"/>
                <w:sz w:val="24"/>
                <w:szCs w:val="24"/>
              </w:rPr>
            </w:pPr>
          </w:p>
        </w:tc>
      </w:tr>
      <w:tr w:rsidR="00F044A6" w14:paraId="4B9346F1"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7804D9" w14:textId="77777777" w:rsidR="00F044A6" w:rsidRDefault="00482F27">
            <w:pPr>
              <w:widowControl/>
              <w:jc w:val="center"/>
              <w:textAlignment w:val="center"/>
              <w:rPr>
                <w:color w:val="000000"/>
              </w:rPr>
            </w:pPr>
            <w:r>
              <w:rPr>
                <w:color w:val="000000"/>
                <w:kern w:val="0"/>
                <w:lang w:bidi="ar"/>
              </w:rPr>
              <w:t>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5EE5B4"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9F014F"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020227"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1194C77"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9730D8" w14:textId="77777777" w:rsidR="00F044A6" w:rsidRDefault="00F044A6">
            <w:pPr>
              <w:rPr>
                <w:color w:val="00000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39B079" w14:textId="77777777" w:rsidR="00F044A6" w:rsidRDefault="00F044A6">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9340247" w14:textId="77777777" w:rsidR="00F044A6" w:rsidRDefault="00F044A6">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481BFC" w14:textId="77777777" w:rsidR="00F044A6" w:rsidRDefault="00F044A6">
            <w:pPr>
              <w:rPr>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666340" w14:textId="77777777" w:rsidR="00F044A6" w:rsidRDefault="00F044A6">
            <w:pP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AFA336A" w14:textId="77777777" w:rsidR="00F044A6" w:rsidRDefault="00F044A6">
            <w:pPr>
              <w:rPr>
                <w:rFonts w:ascii="宋体" w:hAnsi="宋体" w:cs="宋体"/>
                <w:color w:val="000000"/>
                <w:sz w:val="24"/>
                <w:szCs w:val="24"/>
              </w:rPr>
            </w:pPr>
          </w:p>
        </w:tc>
      </w:tr>
      <w:tr w:rsidR="00F044A6" w14:paraId="4E563831"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1578CB" w14:textId="77777777" w:rsidR="00F044A6" w:rsidRDefault="00482F27">
            <w:pPr>
              <w:widowControl/>
              <w:jc w:val="center"/>
              <w:textAlignment w:val="center"/>
              <w:rPr>
                <w:color w:val="000000"/>
              </w:rPr>
            </w:pPr>
            <w:r>
              <w:rPr>
                <w:color w:val="000000"/>
                <w:kern w:val="0"/>
                <w:lang w:bidi="ar"/>
              </w:rPr>
              <w:t>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EC7FD82"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551E26"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1725AF1"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179FCC"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45A438E" w14:textId="77777777" w:rsidR="00F044A6" w:rsidRDefault="00F044A6">
            <w:pPr>
              <w:rPr>
                <w:color w:val="00000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5DE6E63" w14:textId="77777777" w:rsidR="00F044A6" w:rsidRDefault="00F044A6">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13D9099" w14:textId="77777777" w:rsidR="00F044A6" w:rsidRDefault="00F044A6">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E1261B" w14:textId="77777777" w:rsidR="00F044A6" w:rsidRDefault="00F044A6">
            <w:pPr>
              <w:rPr>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57FC28E" w14:textId="77777777" w:rsidR="00F044A6" w:rsidRDefault="00F044A6">
            <w:pP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157BF63" w14:textId="77777777" w:rsidR="00F044A6" w:rsidRDefault="00F044A6">
            <w:pPr>
              <w:rPr>
                <w:rFonts w:ascii="宋体" w:hAnsi="宋体" w:cs="宋体"/>
                <w:color w:val="000000"/>
                <w:sz w:val="24"/>
                <w:szCs w:val="24"/>
              </w:rPr>
            </w:pPr>
          </w:p>
        </w:tc>
      </w:tr>
      <w:tr w:rsidR="00F044A6" w14:paraId="4BFFCF20"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B69A1F" w14:textId="77777777" w:rsidR="00F044A6" w:rsidRDefault="00482F27">
            <w:pPr>
              <w:widowControl/>
              <w:jc w:val="center"/>
              <w:textAlignment w:val="center"/>
              <w:rPr>
                <w:color w:val="000000"/>
              </w:rPr>
            </w:pPr>
            <w:r>
              <w:rPr>
                <w:color w:val="000000"/>
                <w:kern w:val="0"/>
                <w:lang w:bidi="ar"/>
              </w:rPr>
              <w:t>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438DCC"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EA3B297"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06F86A"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74BEC4"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C75140" w14:textId="77777777" w:rsidR="00F044A6" w:rsidRDefault="00F044A6">
            <w:pPr>
              <w:rPr>
                <w:color w:val="00000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84DB3F" w14:textId="77777777" w:rsidR="00F044A6" w:rsidRDefault="00F044A6">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DBAEF1" w14:textId="77777777" w:rsidR="00F044A6" w:rsidRDefault="00F044A6">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D33016" w14:textId="77777777" w:rsidR="00F044A6" w:rsidRDefault="00F044A6">
            <w:pPr>
              <w:rPr>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EE8ADCF" w14:textId="77777777" w:rsidR="00F044A6" w:rsidRDefault="00F044A6">
            <w:pP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60B4AA" w14:textId="77777777" w:rsidR="00F044A6" w:rsidRDefault="00F044A6">
            <w:pPr>
              <w:rPr>
                <w:rFonts w:ascii="宋体" w:hAnsi="宋体" w:cs="宋体"/>
                <w:color w:val="000000"/>
                <w:sz w:val="24"/>
                <w:szCs w:val="24"/>
              </w:rPr>
            </w:pPr>
          </w:p>
        </w:tc>
      </w:tr>
      <w:tr w:rsidR="00F044A6" w14:paraId="45421C96"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B9D1A6" w14:textId="77777777" w:rsidR="00F044A6" w:rsidRDefault="00482F27">
            <w:pPr>
              <w:widowControl/>
              <w:jc w:val="center"/>
              <w:textAlignment w:val="center"/>
              <w:rPr>
                <w:color w:val="000000"/>
              </w:rPr>
            </w:pPr>
            <w:r>
              <w:rPr>
                <w:color w:val="000000"/>
                <w:kern w:val="0"/>
                <w:lang w:bidi="ar"/>
              </w:rPr>
              <w:t>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AC8AAD"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50B942"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DFEB79"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4595A45"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E8F6B0" w14:textId="77777777" w:rsidR="00F044A6" w:rsidRDefault="00F044A6">
            <w:pPr>
              <w:rPr>
                <w:color w:val="00000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E4C8DE2" w14:textId="77777777" w:rsidR="00F044A6" w:rsidRDefault="00F044A6">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EC1009" w14:textId="77777777" w:rsidR="00F044A6" w:rsidRDefault="00F044A6">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30098E" w14:textId="77777777" w:rsidR="00F044A6" w:rsidRDefault="00F044A6">
            <w:pPr>
              <w:rPr>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EB4FB9" w14:textId="77777777" w:rsidR="00F044A6" w:rsidRDefault="00F044A6">
            <w:pP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5E3C76" w14:textId="77777777" w:rsidR="00F044A6" w:rsidRDefault="00F044A6">
            <w:pPr>
              <w:rPr>
                <w:rFonts w:ascii="宋体" w:hAnsi="宋体" w:cs="宋体"/>
                <w:color w:val="000000"/>
                <w:sz w:val="24"/>
                <w:szCs w:val="24"/>
              </w:rPr>
            </w:pPr>
          </w:p>
        </w:tc>
      </w:tr>
      <w:tr w:rsidR="00F044A6" w14:paraId="613D055C"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4F764B" w14:textId="77777777" w:rsidR="00F044A6" w:rsidRDefault="00482F27">
            <w:pPr>
              <w:widowControl/>
              <w:jc w:val="center"/>
              <w:textAlignment w:val="center"/>
              <w:rPr>
                <w:color w:val="000000"/>
              </w:rPr>
            </w:pPr>
            <w:r>
              <w:rPr>
                <w:color w:val="000000"/>
                <w:kern w:val="0"/>
                <w:lang w:bidi="ar"/>
              </w:rPr>
              <w:t>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79DFE1"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8EA344"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1A2A17"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CD8BA5"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732A3B" w14:textId="77777777" w:rsidR="00F044A6" w:rsidRDefault="00F044A6">
            <w:pPr>
              <w:rPr>
                <w:color w:val="00000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280BDA" w14:textId="77777777" w:rsidR="00F044A6" w:rsidRDefault="00F044A6">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A5B6BC3" w14:textId="77777777" w:rsidR="00F044A6" w:rsidRDefault="00F044A6">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41C8D7" w14:textId="77777777" w:rsidR="00F044A6" w:rsidRDefault="00F044A6">
            <w:pPr>
              <w:rPr>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C2D85E" w14:textId="77777777" w:rsidR="00F044A6" w:rsidRDefault="00F044A6">
            <w:pP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BF35628" w14:textId="77777777" w:rsidR="00F044A6" w:rsidRDefault="00F044A6">
            <w:pPr>
              <w:rPr>
                <w:rFonts w:ascii="宋体" w:hAnsi="宋体" w:cs="宋体"/>
                <w:color w:val="000000"/>
                <w:sz w:val="24"/>
                <w:szCs w:val="24"/>
              </w:rPr>
            </w:pPr>
          </w:p>
        </w:tc>
      </w:tr>
      <w:tr w:rsidR="00F044A6" w14:paraId="079192F0" w14:textId="77777777">
        <w:trPr>
          <w:trHeight w:val="675"/>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03898A" w14:textId="77777777" w:rsidR="00F044A6" w:rsidRDefault="00482F27">
            <w:pPr>
              <w:widowControl/>
              <w:jc w:val="center"/>
              <w:textAlignment w:val="center"/>
              <w:rPr>
                <w:color w:val="000000"/>
              </w:rPr>
            </w:pPr>
            <w:r>
              <w:rPr>
                <w:color w:val="000000"/>
                <w:kern w:val="0"/>
                <w:lang w:bidi="ar"/>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C05B49" w14:textId="77777777" w:rsidR="00F044A6" w:rsidRDefault="00F044A6">
            <w:pPr>
              <w:jc w:val="center"/>
              <w:rPr>
                <w:rFonts w:ascii="宋体" w:hAnsi="宋体" w:cs="宋体"/>
                <w:b/>
                <w:color w:val="000000"/>
                <w:sz w:val="22"/>
                <w:szCs w:val="22"/>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7AC593" w14:textId="77777777" w:rsidR="00F044A6" w:rsidRDefault="00F044A6">
            <w:pPr>
              <w:jc w:val="center"/>
              <w:rPr>
                <w:rFonts w:ascii="宋体" w:hAnsi="宋体" w:cs="宋体"/>
                <w:b/>
                <w:color w:val="000000"/>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9FA923D" w14:textId="77777777" w:rsidR="00F044A6" w:rsidRDefault="00F044A6">
            <w:pPr>
              <w:jc w:val="center"/>
              <w:rPr>
                <w:rFonts w:ascii="宋体" w:hAnsi="宋体" w:cs="宋体"/>
                <w:b/>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C8EF20" w14:textId="77777777" w:rsidR="00F044A6" w:rsidRDefault="00F044A6">
            <w:pPr>
              <w:rPr>
                <w:color w:val="000000"/>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8A649D" w14:textId="77777777" w:rsidR="00F044A6" w:rsidRDefault="00F044A6">
            <w:pPr>
              <w:rPr>
                <w:color w:val="000000"/>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42812C" w14:textId="77777777" w:rsidR="00F044A6" w:rsidRDefault="00F044A6">
            <w:pPr>
              <w:rPr>
                <w:rFonts w:ascii="宋体" w:hAnsi="宋体" w:cs="宋体"/>
                <w:color w:val="00000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5626048" w14:textId="77777777" w:rsidR="00F044A6" w:rsidRDefault="00F044A6">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A148832" w14:textId="77777777" w:rsidR="00F044A6" w:rsidRDefault="00F044A6">
            <w:pPr>
              <w:rPr>
                <w:color w:val="00000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B99811" w14:textId="77777777" w:rsidR="00F044A6" w:rsidRDefault="00F044A6">
            <w:pP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0B9CF6" w14:textId="77777777" w:rsidR="00F044A6" w:rsidRDefault="00F044A6">
            <w:pPr>
              <w:rPr>
                <w:rFonts w:ascii="宋体" w:hAnsi="宋体" w:cs="宋体"/>
                <w:color w:val="000000"/>
                <w:sz w:val="24"/>
                <w:szCs w:val="24"/>
              </w:rPr>
            </w:pPr>
          </w:p>
        </w:tc>
      </w:tr>
      <w:tr w:rsidR="00F044A6" w14:paraId="0FFA0ED8" w14:textId="77777777">
        <w:trPr>
          <w:trHeight w:val="1695"/>
        </w:trPr>
        <w:tc>
          <w:tcPr>
            <w:tcW w:w="15504" w:type="dxa"/>
            <w:gridSpan w:val="11"/>
            <w:tcBorders>
              <w:top w:val="nil"/>
              <w:left w:val="nil"/>
              <w:bottom w:val="nil"/>
              <w:right w:val="nil"/>
            </w:tcBorders>
            <w:shd w:val="clear" w:color="auto" w:fill="auto"/>
            <w:tcMar>
              <w:top w:w="10" w:type="dxa"/>
              <w:left w:w="10" w:type="dxa"/>
              <w:right w:w="10" w:type="dxa"/>
            </w:tcMar>
            <w:vAlign w:val="center"/>
          </w:tcPr>
          <w:p w14:paraId="76BEC78B" w14:textId="77777777" w:rsidR="00F044A6" w:rsidRDefault="00482F2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说明：1、类别分为：作品赛、技能赛。注意：</w:t>
            </w:r>
            <w:proofErr w:type="gramStart"/>
            <w:r>
              <w:rPr>
                <w:rFonts w:ascii="宋体" w:hAnsi="宋体" w:cs="宋体" w:hint="eastAsia"/>
                <w:color w:val="000000"/>
                <w:kern w:val="0"/>
                <w:sz w:val="24"/>
                <w:szCs w:val="24"/>
                <w:lang w:bidi="ar"/>
              </w:rPr>
              <w:t>作品赛必须参加预赛网</w:t>
            </w:r>
            <w:proofErr w:type="gramEnd"/>
            <w:r>
              <w:rPr>
                <w:rFonts w:ascii="宋体" w:hAnsi="宋体" w:cs="宋体" w:hint="eastAsia"/>
                <w:color w:val="000000"/>
                <w:kern w:val="0"/>
                <w:sz w:val="24"/>
                <w:szCs w:val="24"/>
                <w:lang w:bidi="ar"/>
              </w:rPr>
              <w:t>评，</w:t>
            </w:r>
            <w:proofErr w:type="gramStart"/>
            <w:r>
              <w:rPr>
                <w:rFonts w:ascii="宋体" w:hAnsi="宋体" w:cs="宋体" w:hint="eastAsia"/>
                <w:color w:val="000000"/>
                <w:kern w:val="0"/>
                <w:sz w:val="24"/>
                <w:szCs w:val="24"/>
                <w:lang w:bidi="ar"/>
              </w:rPr>
              <w:t>技能赛</w:t>
            </w:r>
            <w:proofErr w:type="gramEnd"/>
            <w:r>
              <w:rPr>
                <w:rFonts w:ascii="宋体" w:hAnsi="宋体" w:cs="宋体" w:hint="eastAsia"/>
                <w:color w:val="000000"/>
                <w:kern w:val="0"/>
                <w:sz w:val="24"/>
                <w:szCs w:val="24"/>
                <w:lang w:bidi="ar"/>
              </w:rPr>
              <w:t>只有现场赛。</w:t>
            </w:r>
            <w:r>
              <w:rPr>
                <w:rFonts w:ascii="宋体" w:hAnsi="宋体" w:cs="宋体" w:hint="eastAsia"/>
                <w:color w:val="000000"/>
                <w:kern w:val="0"/>
                <w:sz w:val="24"/>
                <w:szCs w:val="24"/>
                <w:lang w:bidi="ar"/>
              </w:rPr>
              <w:br/>
              <w:t xml:space="preserve">      2、组别分为：本科、高职、硕士。参赛队员应是在校学生，每个参赛队至多三名队员、两名指导老师，队伍人数要求仔细看赛项规程。</w:t>
            </w:r>
            <w:r>
              <w:rPr>
                <w:rFonts w:ascii="宋体" w:hAnsi="宋体" w:cs="宋体" w:hint="eastAsia"/>
                <w:color w:val="000000"/>
                <w:kern w:val="0"/>
                <w:sz w:val="24"/>
                <w:szCs w:val="24"/>
                <w:lang w:bidi="ar"/>
              </w:rPr>
              <w:br/>
              <w:t xml:space="preserve">      3、</w:t>
            </w:r>
            <w:proofErr w:type="gramStart"/>
            <w:r>
              <w:rPr>
                <w:rFonts w:ascii="宋体" w:hAnsi="宋体" w:cs="宋体" w:hint="eastAsia"/>
                <w:color w:val="000000"/>
                <w:kern w:val="0"/>
                <w:sz w:val="24"/>
                <w:szCs w:val="24"/>
                <w:lang w:bidi="ar"/>
              </w:rPr>
              <w:t>作品赛主题</w:t>
            </w:r>
            <w:proofErr w:type="gramEnd"/>
            <w:r>
              <w:rPr>
                <w:rFonts w:ascii="宋体" w:hAnsi="宋体" w:cs="宋体" w:hint="eastAsia"/>
                <w:color w:val="000000"/>
                <w:kern w:val="0"/>
                <w:sz w:val="24"/>
                <w:szCs w:val="24"/>
                <w:lang w:bidi="ar"/>
              </w:rPr>
              <w:t>分为：网络系统与安全设计及应用、分布式系统设计与应用；</w:t>
            </w:r>
            <w:proofErr w:type="gramStart"/>
            <w:r>
              <w:rPr>
                <w:rFonts w:ascii="宋体" w:hAnsi="宋体" w:cs="宋体" w:hint="eastAsia"/>
                <w:color w:val="000000"/>
                <w:kern w:val="0"/>
                <w:sz w:val="24"/>
                <w:szCs w:val="24"/>
                <w:lang w:bidi="ar"/>
              </w:rPr>
              <w:t>技能赛主题</w:t>
            </w:r>
            <w:proofErr w:type="gramEnd"/>
            <w:r>
              <w:rPr>
                <w:rFonts w:ascii="宋体" w:hAnsi="宋体" w:cs="宋体" w:hint="eastAsia"/>
                <w:color w:val="000000"/>
                <w:kern w:val="0"/>
                <w:sz w:val="24"/>
                <w:szCs w:val="24"/>
                <w:lang w:bidi="ar"/>
              </w:rPr>
              <w:t>分为：</w:t>
            </w:r>
            <w:r>
              <w:rPr>
                <w:rStyle w:val="font51"/>
                <w:rFonts w:hint="default"/>
                <w:lang w:bidi="ar"/>
              </w:rPr>
              <w:t>SDN应用、大数据应用。</w:t>
            </w:r>
            <w:r>
              <w:rPr>
                <w:rStyle w:val="font51"/>
                <w:rFonts w:hint="default"/>
                <w:lang w:bidi="ar"/>
              </w:rPr>
              <w:br/>
              <w:t xml:space="preserve">      4、作品名称/项目名称要求简单明了，符合文明、技术规范的要求。</w:t>
            </w:r>
          </w:p>
        </w:tc>
      </w:tr>
    </w:tbl>
    <w:p w14:paraId="071824F3" w14:textId="77777777" w:rsidR="00F044A6" w:rsidRDefault="00F044A6">
      <w:pPr>
        <w:widowControl/>
        <w:spacing w:line="560" w:lineRule="exact"/>
        <w:jc w:val="left"/>
        <w:rPr>
          <w:rFonts w:ascii="宋体" w:hAnsi="宋体" w:cs="宋体"/>
          <w:sz w:val="28"/>
          <w:szCs w:val="28"/>
        </w:rPr>
        <w:sectPr w:rsidR="00F044A6">
          <w:pgSz w:w="16838" w:h="11906" w:orient="landscape"/>
          <w:pgMar w:top="1080" w:right="1440" w:bottom="1080" w:left="1440" w:header="851" w:footer="992" w:gutter="0"/>
          <w:pgNumType w:start="1"/>
          <w:cols w:space="425"/>
          <w:docGrid w:type="lines" w:linePitch="312"/>
        </w:sectPr>
      </w:pPr>
    </w:p>
    <w:p w14:paraId="444E45C2" w14:textId="77777777" w:rsidR="00F044A6" w:rsidRDefault="00482F27">
      <w:pPr>
        <w:adjustRightInd w:val="0"/>
        <w:spacing w:line="560" w:lineRule="exact"/>
        <w:jc w:val="left"/>
        <w:rPr>
          <w:rFonts w:ascii="黑体" w:eastAsia="黑体" w:hAnsi="黑体"/>
          <w:sz w:val="28"/>
          <w:szCs w:val="28"/>
        </w:rPr>
      </w:pPr>
      <w:r>
        <w:rPr>
          <w:rFonts w:ascii="黑体" w:eastAsia="黑体" w:hAnsi="黑体" w:cs="黑体" w:hint="eastAsia"/>
          <w:sz w:val="28"/>
          <w:szCs w:val="28"/>
        </w:rPr>
        <w:lastRenderedPageBreak/>
        <w:t>附件三、</w:t>
      </w:r>
      <w:r>
        <w:rPr>
          <w:rFonts w:ascii="方正小标宋简体" w:eastAsia="方正小标宋简体" w:hAnsi="方正小标宋简体" w:cs="方正小标宋简体" w:hint="eastAsia"/>
          <w:sz w:val="28"/>
          <w:szCs w:val="28"/>
        </w:rPr>
        <w:t>2020安徽省大学生网络与分布式系统创新设计大赛承诺书</w:t>
      </w:r>
    </w:p>
    <w:p w14:paraId="09D70842" w14:textId="77777777" w:rsidR="00F044A6" w:rsidRDefault="00F044A6">
      <w:pPr>
        <w:adjustRightInd w:val="0"/>
        <w:spacing w:line="560" w:lineRule="exact"/>
        <w:jc w:val="center"/>
        <w:rPr>
          <w:rFonts w:ascii="方正小标宋简体" w:eastAsia="方正小标宋简体" w:hAnsi="方正小标宋简体"/>
          <w:sz w:val="28"/>
          <w:szCs w:val="28"/>
        </w:rPr>
      </w:pPr>
    </w:p>
    <w:p w14:paraId="19648B38" w14:textId="77777777" w:rsidR="00F044A6" w:rsidRDefault="00F044A6">
      <w:pPr>
        <w:adjustRightInd w:val="0"/>
        <w:spacing w:line="560" w:lineRule="exact"/>
        <w:jc w:val="center"/>
        <w:rPr>
          <w:rFonts w:ascii="方正小标宋简体" w:eastAsia="方正小标宋简体" w:hAnsi="方正小标宋简体"/>
          <w:sz w:val="28"/>
          <w:szCs w:val="28"/>
        </w:rPr>
      </w:pPr>
    </w:p>
    <w:p w14:paraId="413DA282" w14:textId="77777777" w:rsidR="00F044A6" w:rsidRDefault="00482F27">
      <w:pPr>
        <w:pStyle w:val="ab"/>
        <w:shd w:val="clear" w:color="auto" w:fill="FFFFFF"/>
        <w:adjustRightInd w:val="0"/>
        <w:spacing w:before="0" w:beforeAutospacing="0" w:after="0" w:afterAutospacing="0" w:line="560" w:lineRule="exact"/>
        <w:jc w:val="center"/>
        <w:rPr>
          <w:rFonts w:ascii="仿宋" w:eastAsia="仿宋" w:hAnsi="仿宋" w:cs="Times New Roman"/>
          <w:b/>
          <w:bCs/>
          <w:color w:val="auto"/>
          <w:sz w:val="28"/>
          <w:szCs w:val="28"/>
        </w:rPr>
      </w:pPr>
      <w:r>
        <w:rPr>
          <w:rFonts w:ascii="仿宋" w:eastAsia="仿宋" w:hAnsi="仿宋" w:cs="仿宋" w:hint="eastAsia"/>
          <w:b/>
          <w:bCs/>
          <w:color w:val="auto"/>
          <w:sz w:val="28"/>
          <w:szCs w:val="28"/>
          <w:u w:val="single"/>
          <w:shd w:val="clear" w:color="auto" w:fill="FFFFFF"/>
        </w:rPr>
        <w:t>安徽省大学生网络与分布式系统创新设计大赛</w:t>
      </w:r>
      <w:r>
        <w:rPr>
          <w:rFonts w:ascii="仿宋" w:eastAsia="仿宋" w:hAnsi="仿宋" w:cs="仿宋" w:hint="eastAsia"/>
          <w:b/>
          <w:bCs/>
          <w:color w:val="auto"/>
          <w:sz w:val="28"/>
          <w:szCs w:val="28"/>
          <w:shd w:val="clear" w:color="auto" w:fill="FFFFFF"/>
        </w:rPr>
        <w:t>专家</w:t>
      </w:r>
      <w:r>
        <w:rPr>
          <w:rFonts w:ascii="仿宋" w:eastAsia="仿宋" w:hAnsi="仿宋" w:cs="仿宋"/>
          <w:b/>
          <w:bCs/>
          <w:color w:val="auto"/>
          <w:sz w:val="28"/>
          <w:szCs w:val="28"/>
          <w:shd w:val="clear" w:color="auto" w:fill="FFFFFF"/>
        </w:rPr>
        <w:t>/</w:t>
      </w:r>
      <w:r>
        <w:rPr>
          <w:rFonts w:ascii="仿宋" w:eastAsia="仿宋" w:hAnsi="仿宋" w:cs="仿宋" w:hint="eastAsia"/>
          <w:b/>
          <w:bCs/>
          <w:color w:val="auto"/>
          <w:sz w:val="28"/>
          <w:szCs w:val="28"/>
          <w:shd w:val="clear" w:color="auto" w:fill="FFFFFF"/>
        </w:rPr>
        <w:t>裁判承诺书</w:t>
      </w:r>
    </w:p>
    <w:p w14:paraId="749033C8"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本人受邀自愿参加</w:t>
      </w:r>
      <w:r>
        <w:rPr>
          <w:rFonts w:ascii="仿宋" w:eastAsia="仿宋" w:hAnsi="仿宋" w:cs="仿宋" w:hint="eastAsia"/>
          <w:b/>
          <w:bCs/>
          <w:color w:val="auto"/>
          <w:sz w:val="28"/>
          <w:szCs w:val="28"/>
          <w:u w:val="single"/>
          <w:shd w:val="clear" w:color="auto" w:fill="FFFFFF"/>
        </w:rPr>
        <w:t>安徽省大学生网络与分布式系统创新设计大赛</w:t>
      </w:r>
      <w:r>
        <w:rPr>
          <w:rFonts w:ascii="仿宋" w:eastAsia="仿宋" w:hAnsi="仿宋" w:cs="仿宋" w:hint="eastAsia"/>
          <w:color w:val="auto"/>
          <w:sz w:val="28"/>
          <w:szCs w:val="28"/>
          <w:shd w:val="clear" w:color="auto" w:fill="FFFFFF"/>
        </w:rPr>
        <w:t>工作，为进一步提高廉洁自律意识，客观公正的履行职责，我以大赛专家/裁判的身份和荣誉郑重</w:t>
      </w:r>
      <w:proofErr w:type="gramStart"/>
      <w:r>
        <w:rPr>
          <w:rFonts w:ascii="仿宋" w:eastAsia="仿宋" w:hAnsi="仿宋" w:cs="仿宋" w:hint="eastAsia"/>
          <w:color w:val="auto"/>
          <w:sz w:val="28"/>
          <w:szCs w:val="28"/>
          <w:shd w:val="clear" w:color="auto" w:fill="FFFFFF"/>
        </w:rPr>
        <w:t>作出</w:t>
      </w:r>
      <w:proofErr w:type="gramEnd"/>
      <w:r>
        <w:rPr>
          <w:rFonts w:ascii="仿宋" w:eastAsia="仿宋" w:hAnsi="仿宋" w:cs="仿宋" w:hint="eastAsia"/>
          <w:color w:val="auto"/>
          <w:sz w:val="28"/>
          <w:szCs w:val="28"/>
          <w:shd w:val="clear" w:color="auto" w:fill="FFFFFF"/>
        </w:rPr>
        <w:t>如下承诺：</w:t>
      </w:r>
    </w:p>
    <w:p w14:paraId="5B1F88B3"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1</w:t>
      </w:r>
      <w:r>
        <w:rPr>
          <w:rFonts w:ascii="仿宋" w:eastAsia="仿宋" w:hAnsi="仿宋" w:cs="仿宋" w:hint="eastAsia"/>
          <w:color w:val="auto"/>
          <w:sz w:val="28"/>
          <w:szCs w:val="28"/>
          <w:shd w:val="clear" w:color="auto" w:fill="FFFFFF"/>
        </w:rPr>
        <w:t>．尊重大赛组委会及秘书处，尊重仲裁，尊重参赛单位和选手，客观、公正地履行职责。</w:t>
      </w:r>
    </w:p>
    <w:p w14:paraId="63CC1D68"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2</w:t>
      </w:r>
      <w:r>
        <w:rPr>
          <w:rFonts w:ascii="仿宋" w:eastAsia="仿宋" w:hAnsi="仿宋" w:cs="仿宋" w:hint="eastAsia"/>
          <w:color w:val="auto"/>
          <w:sz w:val="28"/>
          <w:szCs w:val="28"/>
          <w:shd w:val="clear" w:color="auto" w:fill="FFFFFF"/>
        </w:rPr>
        <w:t>．遵守道德，遵守大赛纪律，在确定大赛专家身份后至大赛结束前，</w:t>
      </w:r>
      <w:proofErr w:type="gramStart"/>
      <w:r>
        <w:rPr>
          <w:rFonts w:ascii="仿宋" w:eastAsia="仿宋" w:hAnsi="仿宋" w:cs="仿宋" w:hint="eastAsia"/>
          <w:color w:val="auto"/>
          <w:sz w:val="28"/>
          <w:szCs w:val="28"/>
          <w:shd w:val="clear" w:color="auto" w:fill="FFFFFF"/>
        </w:rPr>
        <w:t>不</w:t>
      </w:r>
      <w:proofErr w:type="gramEnd"/>
      <w:r>
        <w:rPr>
          <w:rFonts w:ascii="仿宋" w:eastAsia="仿宋" w:hAnsi="仿宋" w:cs="仿宋" w:hint="eastAsia"/>
          <w:color w:val="auto"/>
          <w:sz w:val="28"/>
          <w:szCs w:val="28"/>
          <w:shd w:val="clear" w:color="auto" w:fill="FFFFFF"/>
        </w:rPr>
        <w:t>私下接触参赛单位和个人，不参与以大赛名义举办的收费培训。</w:t>
      </w:r>
      <w:proofErr w:type="gramStart"/>
      <w:r>
        <w:rPr>
          <w:rFonts w:ascii="仿宋" w:eastAsia="仿宋" w:hAnsi="仿宋" w:cs="仿宋" w:hint="eastAsia"/>
          <w:color w:val="auto"/>
          <w:sz w:val="28"/>
          <w:szCs w:val="28"/>
          <w:shd w:val="clear" w:color="auto" w:fill="FFFFFF"/>
        </w:rPr>
        <w:t>不</w:t>
      </w:r>
      <w:proofErr w:type="gramEnd"/>
      <w:r>
        <w:rPr>
          <w:rFonts w:ascii="仿宋" w:eastAsia="仿宋" w:hAnsi="仿宋" w:cs="仿宋" w:hint="eastAsia"/>
          <w:color w:val="auto"/>
          <w:sz w:val="28"/>
          <w:szCs w:val="28"/>
          <w:shd w:val="clear" w:color="auto" w:fill="FFFFFF"/>
        </w:rPr>
        <w:t>收受他人的财物或其他好处。</w:t>
      </w:r>
    </w:p>
    <w:p w14:paraId="28910B94"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3</w:t>
      </w:r>
      <w:r>
        <w:rPr>
          <w:rFonts w:ascii="仿宋" w:eastAsia="仿宋" w:hAnsi="仿宋" w:cs="仿宋" w:hint="eastAsia"/>
          <w:color w:val="auto"/>
          <w:sz w:val="28"/>
          <w:szCs w:val="28"/>
          <w:shd w:val="clear" w:color="auto" w:fill="FFFFFF"/>
        </w:rPr>
        <w:t>．遵守试题管理规定中的保密协议，不透漏与大赛有关的涉密信息。</w:t>
      </w:r>
    </w:p>
    <w:p w14:paraId="5F75FCB6"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4</w:t>
      </w:r>
      <w:r>
        <w:rPr>
          <w:rFonts w:ascii="仿宋" w:eastAsia="仿宋" w:hAnsi="仿宋" w:cs="仿宋" w:hint="eastAsia"/>
          <w:color w:val="auto"/>
          <w:sz w:val="28"/>
          <w:szCs w:val="28"/>
          <w:shd w:val="clear" w:color="auto" w:fill="FFFFFF"/>
        </w:rPr>
        <w:t>．遵守公正、公平原则，不干预裁判工作，不影响比赛成绩。不给参赛选手或单位的违纪行为说情、解脱。</w:t>
      </w:r>
    </w:p>
    <w:p w14:paraId="4C6CCB0D"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shd w:val="clear" w:color="auto" w:fill="FFFFFF"/>
        </w:rPr>
      </w:pPr>
      <w:r>
        <w:rPr>
          <w:rFonts w:ascii="仿宋" w:eastAsia="仿宋" w:hAnsi="仿宋" w:cs="仿宋"/>
          <w:color w:val="auto"/>
          <w:sz w:val="28"/>
          <w:szCs w:val="28"/>
          <w:shd w:val="clear" w:color="auto" w:fill="FFFFFF"/>
        </w:rPr>
        <w:t>5</w:t>
      </w:r>
      <w:r>
        <w:rPr>
          <w:rFonts w:ascii="仿宋" w:eastAsia="仿宋" w:hAnsi="仿宋" w:cs="仿宋" w:hint="eastAsia"/>
          <w:color w:val="auto"/>
          <w:sz w:val="28"/>
          <w:szCs w:val="28"/>
          <w:shd w:val="clear" w:color="auto" w:fill="FFFFFF"/>
        </w:rPr>
        <w:t>．不隐瞒按规定应该回避的事项。</w:t>
      </w:r>
    </w:p>
    <w:p w14:paraId="04B69202"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shd w:val="clear" w:color="auto" w:fill="FFFFFF"/>
        </w:rPr>
      </w:pPr>
      <w:r>
        <w:rPr>
          <w:rFonts w:ascii="仿宋" w:eastAsia="仿宋" w:hAnsi="仿宋" w:cs="仿宋"/>
          <w:color w:val="auto"/>
          <w:sz w:val="28"/>
          <w:szCs w:val="28"/>
          <w:shd w:val="clear" w:color="auto" w:fill="FFFFFF"/>
        </w:rPr>
        <w:t xml:space="preserve">6. </w:t>
      </w:r>
      <w:r>
        <w:rPr>
          <w:rFonts w:ascii="仿宋" w:eastAsia="仿宋" w:hAnsi="仿宋" w:cs="仿宋" w:hint="eastAsia"/>
          <w:color w:val="auto"/>
          <w:sz w:val="28"/>
          <w:szCs w:val="28"/>
          <w:shd w:val="clear" w:color="auto" w:fill="FFFFFF"/>
        </w:rPr>
        <w:t>不发表、不传播没有根据并对大赛产生不利影响的言论。</w:t>
      </w:r>
    </w:p>
    <w:p w14:paraId="6B0C19DC"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7</w:t>
      </w:r>
      <w:r>
        <w:rPr>
          <w:rFonts w:ascii="仿宋" w:eastAsia="仿宋" w:hAnsi="仿宋" w:cs="仿宋" w:hint="eastAsia"/>
          <w:color w:val="auto"/>
          <w:sz w:val="28"/>
          <w:szCs w:val="28"/>
          <w:shd w:val="clear" w:color="auto" w:fill="FFFFFF"/>
        </w:rPr>
        <w:t>．对于涉嫌泄密事宜，愿接受、协助、配合相关部门的监督检查，并履行举证义务。</w:t>
      </w:r>
    </w:p>
    <w:p w14:paraId="4A490388"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8</w:t>
      </w:r>
      <w:r>
        <w:rPr>
          <w:rFonts w:ascii="仿宋" w:eastAsia="仿宋" w:hAnsi="仿宋" w:cs="仿宋" w:hint="eastAsia"/>
          <w:color w:val="auto"/>
          <w:sz w:val="28"/>
          <w:szCs w:val="28"/>
          <w:shd w:val="clear" w:color="auto" w:fill="FFFFFF"/>
        </w:rPr>
        <w:t>．如若发生上述问题，自愿承担相关责任。</w:t>
      </w:r>
    </w:p>
    <w:p w14:paraId="6E1966EC"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特此承诺！</w:t>
      </w:r>
    </w:p>
    <w:p w14:paraId="5F8E68DD"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专家</w:t>
      </w:r>
      <w:r>
        <w:rPr>
          <w:rFonts w:ascii="仿宋" w:eastAsia="仿宋" w:hAnsi="仿宋" w:cs="仿宋"/>
          <w:color w:val="auto"/>
          <w:sz w:val="28"/>
          <w:szCs w:val="28"/>
          <w:shd w:val="clear" w:color="auto" w:fill="FFFFFF"/>
        </w:rPr>
        <w:t>/</w:t>
      </w:r>
      <w:r>
        <w:rPr>
          <w:rFonts w:ascii="仿宋" w:eastAsia="仿宋" w:hAnsi="仿宋" w:cs="仿宋" w:hint="eastAsia"/>
          <w:color w:val="auto"/>
          <w:sz w:val="28"/>
          <w:szCs w:val="28"/>
          <w:shd w:val="clear" w:color="auto" w:fill="FFFFFF"/>
        </w:rPr>
        <w:t>裁判（签名）：</w:t>
      </w:r>
    </w:p>
    <w:p w14:paraId="7559CD4F"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shd w:val="clear" w:color="auto" w:fill="FFFFFF"/>
        </w:rPr>
      </w:pPr>
      <w:r>
        <w:rPr>
          <w:rFonts w:ascii="仿宋" w:eastAsia="仿宋" w:hAnsi="仿宋" w:cs="仿宋" w:hint="eastAsia"/>
          <w:color w:val="auto"/>
          <w:sz w:val="28"/>
          <w:szCs w:val="28"/>
          <w:shd w:val="clear" w:color="auto" w:fill="FFFFFF"/>
        </w:rPr>
        <w:t>日期：</w:t>
      </w:r>
    </w:p>
    <w:p w14:paraId="1126468A" w14:textId="77777777" w:rsidR="00F044A6" w:rsidRDefault="00482F27">
      <w:pPr>
        <w:pStyle w:val="ab"/>
        <w:shd w:val="clear" w:color="auto" w:fill="FFFFFF"/>
        <w:adjustRightInd w:val="0"/>
        <w:spacing w:line="560" w:lineRule="exact"/>
        <w:jc w:val="center"/>
        <w:rPr>
          <w:rFonts w:ascii="仿宋" w:eastAsia="仿宋" w:hAnsi="仿宋" w:cs="Times New Roman"/>
          <w:b/>
          <w:bCs/>
          <w:color w:val="auto"/>
          <w:sz w:val="28"/>
          <w:szCs w:val="28"/>
        </w:rPr>
      </w:pPr>
      <w:r>
        <w:rPr>
          <w:rFonts w:ascii="仿宋" w:eastAsia="仿宋" w:hAnsi="仿宋" w:cs="仿宋" w:hint="eastAsia"/>
          <w:b/>
          <w:bCs/>
          <w:color w:val="auto"/>
          <w:sz w:val="28"/>
          <w:szCs w:val="28"/>
          <w:u w:val="single"/>
          <w:shd w:val="clear" w:color="auto" w:fill="FFFFFF"/>
        </w:rPr>
        <w:lastRenderedPageBreak/>
        <w:t>安徽省大学生网络与分布式系统创新设计大赛</w:t>
      </w:r>
      <w:r>
        <w:rPr>
          <w:rFonts w:ascii="仿宋" w:eastAsia="仿宋" w:hAnsi="仿宋" w:cs="仿宋" w:hint="eastAsia"/>
          <w:b/>
          <w:bCs/>
          <w:color w:val="auto"/>
          <w:sz w:val="28"/>
          <w:szCs w:val="28"/>
          <w:shd w:val="clear" w:color="auto" w:fill="FFFFFF"/>
        </w:rPr>
        <w:t>领队</w:t>
      </w:r>
      <w:r>
        <w:rPr>
          <w:rFonts w:ascii="仿宋" w:eastAsia="仿宋" w:hAnsi="仿宋" w:cs="仿宋"/>
          <w:b/>
          <w:bCs/>
          <w:color w:val="auto"/>
          <w:sz w:val="28"/>
          <w:szCs w:val="28"/>
          <w:shd w:val="clear" w:color="auto" w:fill="FFFFFF"/>
        </w:rPr>
        <w:t>/</w:t>
      </w:r>
      <w:r>
        <w:rPr>
          <w:rFonts w:ascii="仿宋" w:eastAsia="仿宋" w:hAnsi="仿宋" w:cs="仿宋" w:hint="eastAsia"/>
          <w:b/>
          <w:bCs/>
          <w:color w:val="auto"/>
          <w:sz w:val="28"/>
          <w:szCs w:val="28"/>
          <w:shd w:val="clear" w:color="auto" w:fill="FFFFFF"/>
        </w:rPr>
        <w:t>指导教师承诺书</w:t>
      </w:r>
    </w:p>
    <w:p w14:paraId="046CD2E9"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本人自愿参加</w:t>
      </w:r>
      <w:r>
        <w:rPr>
          <w:rFonts w:ascii="仿宋" w:eastAsia="仿宋" w:hAnsi="仿宋" w:cs="仿宋" w:hint="eastAsia"/>
          <w:b/>
          <w:bCs/>
          <w:color w:val="auto"/>
          <w:sz w:val="28"/>
          <w:szCs w:val="28"/>
          <w:u w:val="single"/>
          <w:shd w:val="clear" w:color="auto" w:fill="FFFFFF"/>
        </w:rPr>
        <w:t>安徽省大学生网络与分布式系统创新设计大赛</w:t>
      </w:r>
      <w:r>
        <w:rPr>
          <w:rFonts w:ascii="仿宋" w:eastAsia="仿宋" w:hAnsi="仿宋" w:cs="仿宋" w:hint="eastAsia"/>
          <w:color w:val="auto"/>
          <w:sz w:val="28"/>
          <w:szCs w:val="28"/>
          <w:shd w:val="clear" w:color="auto" w:fill="FFFFFF"/>
        </w:rPr>
        <w:t>工作，为进一步提高廉洁自律意识，客观公正的履行职责，我以</w:t>
      </w:r>
      <w:r>
        <w:rPr>
          <w:rFonts w:ascii="仿宋" w:eastAsia="仿宋" w:hAnsi="仿宋" w:cs="仿宋" w:hint="eastAsia"/>
          <w:color w:val="auto"/>
          <w:sz w:val="28"/>
          <w:szCs w:val="28"/>
        </w:rPr>
        <w:t>参赛团队</w:t>
      </w:r>
      <w:r>
        <w:rPr>
          <w:rFonts w:ascii="仿宋" w:eastAsia="仿宋" w:hAnsi="仿宋" w:cs="仿宋" w:hint="eastAsia"/>
          <w:color w:val="auto"/>
          <w:sz w:val="28"/>
          <w:szCs w:val="28"/>
          <w:shd w:val="clear" w:color="auto" w:fill="FFFFFF"/>
        </w:rPr>
        <w:t>领队</w:t>
      </w:r>
      <w:r>
        <w:rPr>
          <w:rFonts w:ascii="仿宋" w:eastAsia="仿宋" w:hAnsi="仿宋" w:cs="仿宋"/>
          <w:color w:val="auto"/>
          <w:sz w:val="28"/>
          <w:szCs w:val="28"/>
          <w:shd w:val="clear" w:color="auto" w:fill="FFFFFF"/>
        </w:rPr>
        <w:t>/</w:t>
      </w:r>
      <w:r>
        <w:rPr>
          <w:rFonts w:ascii="仿宋" w:eastAsia="仿宋" w:hAnsi="仿宋" w:cs="仿宋" w:hint="eastAsia"/>
          <w:color w:val="auto"/>
          <w:sz w:val="28"/>
          <w:szCs w:val="28"/>
          <w:shd w:val="clear" w:color="auto" w:fill="FFFFFF"/>
        </w:rPr>
        <w:t>指导教师的身份和荣誉郑重</w:t>
      </w:r>
      <w:proofErr w:type="gramStart"/>
      <w:r>
        <w:rPr>
          <w:rFonts w:ascii="仿宋" w:eastAsia="仿宋" w:hAnsi="仿宋" w:cs="仿宋" w:hint="eastAsia"/>
          <w:color w:val="auto"/>
          <w:sz w:val="28"/>
          <w:szCs w:val="28"/>
          <w:shd w:val="clear" w:color="auto" w:fill="FFFFFF"/>
        </w:rPr>
        <w:t>作出</w:t>
      </w:r>
      <w:proofErr w:type="gramEnd"/>
      <w:r>
        <w:rPr>
          <w:rFonts w:ascii="仿宋" w:eastAsia="仿宋" w:hAnsi="仿宋" w:cs="仿宋" w:hint="eastAsia"/>
          <w:color w:val="auto"/>
          <w:sz w:val="28"/>
          <w:szCs w:val="28"/>
          <w:shd w:val="clear" w:color="auto" w:fill="FFFFFF"/>
        </w:rPr>
        <w:t>如下承诺：</w:t>
      </w:r>
    </w:p>
    <w:p w14:paraId="5DE3DFA7"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1</w:t>
      </w:r>
      <w:r>
        <w:rPr>
          <w:rFonts w:ascii="仿宋" w:eastAsia="仿宋" w:hAnsi="仿宋" w:cs="仿宋" w:hint="eastAsia"/>
          <w:color w:val="auto"/>
          <w:sz w:val="28"/>
          <w:szCs w:val="28"/>
          <w:shd w:val="clear" w:color="auto" w:fill="FFFFFF"/>
        </w:rPr>
        <w:t>．尊重大赛组委会及秘书处，尊重专家和仲裁，尊重其他参赛单位和选手，</w:t>
      </w:r>
      <w:r>
        <w:rPr>
          <w:rFonts w:ascii="仿宋" w:eastAsia="仿宋" w:hAnsi="仿宋" w:cs="仿宋" w:hint="eastAsia"/>
          <w:color w:val="auto"/>
          <w:sz w:val="28"/>
          <w:szCs w:val="28"/>
        </w:rPr>
        <w:t>认真指导学生参加</w:t>
      </w:r>
      <w:r>
        <w:rPr>
          <w:rFonts w:ascii="仿宋_GB2312" w:eastAsia="仿宋_GB2312" w:hAnsi="Arial Narrow" w:cs="仿宋_GB2312" w:hint="eastAsia"/>
          <w:color w:val="auto"/>
          <w:sz w:val="28"/>
          <w:szCs w:val="28"/>
        </w:rPr>
        <w:t>安徽省大学生网络与分布式系统创新设计大赛</w:t>
      </w:r>
      <w:r>
        <w:rPr>
          <w:rFonts w:ascii="仿宋" w:eastAsia="仿宋" w:hAnsi="仿宋" w:cs="仿宋" w:hint="eastAsia"/>
          <w:color w:val="auto"/>
          <w:sz w:val="28"/>
          <w:szCs w:val="28"/>
        </w:rPr>
        <w:t>，</w:t>
      </w:r>
      <w:r>
        <w:rPr>
          <w:rFonts w:ascii="仿宋" w:eastAsia="仿宋" w:hAnsi="仿宋" w:cs="仿宋" w:hint="eastAsia"/>
          <w:color w:val="auto"/>
          <w:sz w:val="28"/>
          <w:szCs w:val="28"/>
          <w:shd w:val="clear" w:color="auto" w:fill="FFFFFF"/>
        </w:rPr>
        <w:t>客观、公正地履行职责。</w:t>
      </w:r>
    </w:p>
    <w:p w14:paraId="0A07ED8D"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2</w:t>
      </w:r>
      <w:r>
        <w:rPr>
          <w:rFonts w:ascii="仿宋" w:eastAsia="仿宋" w:hAnsi="仿宋" w:cs="仿宋" w:hint="eastAsia"/>
          <w:color w:val="auto"/>
          <w:sz w:val="28"/>
          <w:szCs w:val="28"/>
          <w:shd w:val="clear" w:color="auto" w:fill="FFFFFF"/>
        </w:rPr>
        <w:t>．遵守道德，遵守大赛纪律，在确定大赛指导教师身份后至大赛结束前，</w:t>
      </w:r>
      <w:proofErr w:type="gramStart"/>
      <w:r>
        <w:rPr>
          <w:rFonts w:ascii="仿宋" w:eastAsia="仿宋" w:hAnsi="仿宋" w:cs="仿宋" w:hint="eastAsia"/>
          <w:color w:val="auto"/>
          <w:sz w:val="28"/>
          <w:szCs w:val="28"/>
          <w:shd w:val="clear" w:color="auto" w:fill="FFFFFF"/>
        </w:rPr>
        <w:t>不</w:t>
      </w:r>
      <w:proofErr w:type="gramEnd"/>
      <w:r>
        <w:rPr>
          <w:rFonts w:ascii="仿宋" w:eastAsia="仿宋" w:hAnsi="仿宋" w:cs="仿宋" w:hint="eastAsia"/>
          <w:color w:val="auto"/>
          <w:sz w:val="28"/>
          <w:szCs w:val="28"/>
          <w:shd w:val="clear" w:color="auto" w:fill="FFFFFF"/>
        </w:rPr>
        <w:t>私下接触其他参赛单位和团队成员、专家、裁判员、仲裁员，不参与以大赛名义举办的收费培训。</w:t>
      </w:r>
      <w:proofErr w:type="gramStart"/>
      <w:r>
        <w:rPr>
          <w:rFonts w:ascii="仿宋" w:eastAsia="仿宋" w:hAnsi="仿宋" w:cs="仿宋" w:hint="eastAsia"/>
          <w:color w:val="auto"/>
          <w:sz w:val="28"/>
          <w:szCs w:val="28"/>
          <w:shd w:val="clear" w:color="auto" w:fill="FFFFFF"/>
        </w:rPr>
        <w:t>不</w:t>
      </w:r>
      <w:proofErr w:type="gramEnd"/>
      <w:r>
        <w:rPr>
          <w:rFonts w:ascii="仿宋" w:eastAsia="仿宋" w:hAnsi="仿宋" w:cs="仿宋" w:hint="eastAsia"/>
          <w:color w:val="auto"/>
          <w:sz w:val="28"/>
          <w:szCs w:val="28"/>
          <w:shd w:val="clear" w:color="auto" w:fill="FFFFFF"/>
        </w:rPr>
        <w:t>收受他人的财物或其他好处。</w:t>
      </w:r>
    </w:p>
    <w:p w14:paraId="6D30F291"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3</w:t>
      </w:r>
      <w:r>
        <w:rPr>
          <w:rFonts w:ascii="仿宋" w:eastAsia="仿宋" w:hAnsi="仿宋" w:cs="仿宋" w:hint="eastAsia"/>
          <w:color w:val="auto"/>
          <w:sz w:val="28"/>
          <w:szCs w:val="28"/>
          <w:shd w:val="clear" w:color="auto" w:fill="FFFFFF"/>
        </w:rPr>
        <w:t>．遵守公正、公平原则，不干预裁判员、仲裁员等工作，影响比赛成绩。</w:t>
      </w:r>
    </w:p>
    <w:p w14:paraId="09D6954C"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4</w:t>
      </w:r>
      <w:r>
        <w:rPr>
          <w:rFonts w:ascii="仿宋" w:eastAsia="仿宋" w:hAnsi="仿宋" w:cs="仿宋" w:hint="eastAsia"/>
          <w:color w:val="auto"/>
          <w:sz w:val="28"/>
          <w:szCs w:val="28"/>
          <w:shd w:val="clear" w:color="auto" w:fill="FFFFFF"/>
        </w:rPr>
        <w:t>．不为所带队学生的违纪行为说情、解脱。</w:t>
      </w:r>
    </w:p>
    <w:p w14:paraId="082A3863"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5</w:t>
      </w:r>
      <w:r>
        <w:rPr>
          <w:rFonts w:ascii="仿宋" w:eastAsia="仿宋" w:hAnsi="仿宋" w:cs="仿宋" w:hint="eastAsia"/>
          <w:color w:val="auto"/>
          <w:sz w:val="28"/>
          <w:szCs w:val="28"/>
          <w:shd w:val="clear" w:color="auto" w:fill="FFFFFF"/>
        </w:rPr>
        <w:t>．不发表、不传播没有根据并对大赛产生不利影响的言论。</w:t>
      </w:r>
    </w:p>
    <w:p w14:paraId="56C1F525"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6</w:t>
      </w:r>
      <w:r>
        <w:rPr>
          <w:rFonts w:ascii="仿宋" w:eastAsia="仿宋" w:hAnsi="仿宋" w:cs="仿宋" w:hint="eastAsia"/>
          <w:color w:val="auto"/>
          <w:sz w:val="28"/>
          <w:szCs w:val="28"/>
          <w:shd w:val="clear" w:color="auto" w:fill="FFFFFF"/>
        </w:rPr>
        <w:t>．不隐瞒按规定应该回避的事项。</w:t>
      </w:r>
    </w:p>
    <w:p w14:paraId="69E67BB5"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7</w:t>
      </w:r>
      <w:r>
        <w:rPr>
          <w:rFonts w:ascii="仿宋" w:eastAsia="仿宋" w:hAnsi="仿宋" w:cs="仿宋" w:hint="eastAsia"/>
          <w:color w:val="auto"/>
          <w:sz w:val="28"/>
          <w:szCs w:val="28"/>
          <w:shd w:val="clear" w:color="auto" w:fill="FFFFFF"/>
        </w:rPr>
        <w:t>．对于涉嫌泄密事宜，愿接受、协助、配合相关部门的监督检查，并履行举证义务。</w:t>
      </w:r>
    </w:p>
    <w:p w14:paraId="4A24C4D7"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8</w:t>
      </w:r>
      <w:r>
        <w:rPr>
          <w:rFonts w:ascii="仿宋" w:eastAsia="仿宋" w:hAnsi="仿宋" w:cs="仿宋" w:hint="eastAsia"/>
          <w:color w:val="auto"/>
          <w:sz w:val="28"/>
          <w:szCs w:val="28"/>
          <w:shd w:val="clear" w:color="auto" w:fill="FFFFFF"/>
        </w:rPr>
        <w:t>．如若发生上述问题，自愿承担相关责任。</w:t>
      </w:r>
    </w:p>
    <w:p w14:paraId="7FA05022"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特此承诺！</w:t>
      </w:r>
    </w:p>
    <w:p w14:paraId="442F14FF"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指导教师（签名）：</w:t>
      </w:r>
    </w:p>
    <w:p w14:paraId="5D456329"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b/>
          <w:bCs/>
          <w:color w:val="auto"/>
          <w:sz w:val="28"/>
          <w:szCs w:val="28"/>
          <w:u w:val="single"/>
          <w:shd w:val="clear" w:color="auto" w:fill="FFFFFF"/>
        </w:rPr>
      </w:pPr>
      <w:r>
        <w:rPr>
          <w:rFonts w:ascii="仿宋" w:eastAsia="仿宋" w:hAnsi="仿宋" w:cs="仿宋" w:hint="eastAsia"/>
          <w:color w:val="auto"/>
          <w:sz w:val="28"/>
          <w:szCs w:val="28"/>
          <w:shd w:val="clear" w:color="auto" w:fill="FFFFFF"/>
        </w:rPr>
        <w:t>日期：</w:t>
      </w:r>
      <w:r>
        <w:rPr>
          <w:rFonts w:ascii="仿宋" w:eastAsia="仿宋" w:hAnsi="仿宋" w:cs="Times New Roman"/>
          <w:b/>
          <w:bCs/>
          <w:color w:val="auto"/>
          <w:sz w:val="28"/>
          <w:szCs w:val="28"/>
          <w:u w:val="single"/>
          <w:shd w:val="clear" w:color="auto" w:fill="FFFFFF"/>
        </w:rPr>
        <w:br w:type="page"/>
      </w:r>
    </w:p>
    <w:p w14:paraId="49FA04A5" w14:textId="77777777" w:rsidR="00F044A6" w:rsidRDefault="00482F27">
      <w:pPr>
        <w:pStyle w:val="ab"/>
        <w:shd w:val="clear" w:color="auto" w:fill="FFFFFF"/>
        <w:adjustRightInd w:val="0"/>
        <w:spacing w:line="560" w:lineRule="exact"/>
        <w:ind w:firstLineChars="200" w:firstLine="562"/>
        <w:jc w:val="center"/>
        <w:rPr>
          <w:rFonts w:ascii="仿宋" w:eastAsia="仿宋" w:hAnsi="仿宋" w:cs="Times New Roman"/>
          <w:b/>
          <w:bCs/>
          <w:color w:val="auto"/>
          <w:sz w:val="28"/>
          <w:szCs w:val="28"/>
        </w:rPr>
      </w:pPr>
      <w:r>
        <w:rPr>
          <w:rFonts w:ascii="仿宋" w:eastAsia="仿宋" w:hAnsi="仿宋" w:cs="仿宋" w:hint="eastAsia"/>
          <w:b/>
          <w:bCs/>
          <w:color w:val="auto"/>
          <w:sz w:val="28"/>
          <w:szCs w:val="28"/>
          <w:u w:val="single"/>
          <w:shd w:val="clear" w:color="auto" w:fill="FFFFFF"/>
        </w:rPr>
        <w:lastRenderedPageBreak/>
        <w:t>安徽省大学生网络与分布式系统创新设计大赛</w:t>
      </w:r>
      <w:r>
        <w:rPr>
          <w:rFonts w:ascii="仿宋" w:eastAsia="仿宋" w:hAnsi="仿宋" w:cs="仿宋" w:hint="eastAsia"/>
          <w:b/>
          <w:bCs/>
          <w:color w:val="auto"/>
          <w:sz w:val="28"/>
          <w:szCs w:val="28"/>
          <w:shd w:val="clear" w:color="auto" w:fill="FFFFFF"/>
        </w:rPr>
        <w:t>参赛学生承诺书</w:t>
      </w:r>
    </w:p>
    <w:p w14:paraId="1791053C"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本人自愿参加</w:t>
      </w:r>
      <w:r>
        <w:rPr>
          <w:rFonts w:ascii="仿宋" w:eastAsia="仿宋" w:hAnsi="仿宋" w:cs="仿宋" w:hint="eastAsia"/>
          <w:b/>
          <w:bCs/>
          <w:color w:val="auto"/>
          <w:sz w:val="28"/>
          <w:szCs w:val="28"/>
          <w:u w:val="single"/>
          <w:shd w:val="clear" w:color="auto" w:fill="FFFFFF"/>
        </w:rPr>
        <w:t>安徽省大学生网络与分布式系统创新设计大赛</w:t>
      </w:r>
      <w:r>
        <w:rPr>
          <w:rFonts w:ascii="仿宋" w:eastAsia="仿宋" w:hAnsi="仿宋" w:cs="仿宋" w:hint="eastAsia"/>
          <w:color w:val="auto"/>
          <w:sz w:val="28"/>
          <w:szCs w:val="28"/>
          <w:shd w:val="clear" w:color="auto" w:fill="FFFFFF"/>
        </w:rPr>
        <w:t>，为进一步提高廉洁自律意识，客观公正的履行职责，我以大赛参赛学生的身份和荣誉郑重</w:t>
      </w:r>
      <w:proofErr w:type="gramStart"/>
      <w:r>
        <w:rPr>
          <w:rFonts w:ascii="仿宋" w:eastAsia="仿宋" w:hAnsi="仿宋" w:cs="仿宋" w:hint="eastAsia"/>
          <w:color w:val="auto"/>
          <w:sz w:val="28"/>
          <w:szCs w:val="28"/>
          <w:shd w:val="clear" w:color="auto" w:fill="FFFFFF"/>
        </w:rPr>
        <w:t>作出</w:t>
      </w:r>
      <w:proofErr w:type="gramEnd"/>
      <w:r>
        <w:rPr>
          <w:rFonts w:ascii="仿宋" w:eastAsia="仿宋" w:hAnsi="仿宋" w:cs="仿宋" w:hint="eastAsia"/>
          <w:color w:val="auto"/>
          <w:sz w:val="28"/>
          <w:szCs w:val="28"/>
          <w:shd w:val="clear" w:color="auto" w:fill="FFFFFF"/>
        </w:rPr>
        <w:t>如下承诺：</w:t>
      </w:r>
    </w:p>
    <w:p w14:paraId="318299BA" w14:textId="77777777" w:rsidR="00F044A6" w:rsidRDefault="00482F27">
      <w:pPr>
        <w:pStyle w:val="ab"/>
        <w:numPr>
          <w:ilvl w:val="0"/>
          <w:numId w:val="4"/>
        </w:numPr>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shd w:val="clear" w:color="auto" w:fill="FFFFFF"/>
        </w:rPr>
      </w:pPr>
      <w:r>
        <w:rPr>
          <w:rFonts w:ascii="仿宋" w:eastAsia="仿宋" w:hAnsi="仿宋" w:cs="仿宋" w:hint="eastAsia"/>
          <w:color w:val="auto"/>
          <w:sz w:val="28"/>
          <w:szCs w:val="28"/>
          <w:shd w:val="clear" w:color="auto" w:fill="FFFFFF"/>
        </w:rPr>
        <w:t>尊重大赛组委会及秘书处，尊重专家和仲裁，尊重参赛单位和其他选手，客观、公正地参加比赛。</w:t>
      </w:r>
    </w:p>
    <w:p w14:paraId="7A50409F" w14:textId="77777777" w:rsidR="00F044A6" w:rsidRDefault="00482F27">
      <w:pPr>
        <w:pStyle w:val="ab"/>
        <w:numPr>
          <w:ilvl w:val="0"/>
          <w:numId w:val="4"/>
        </w:numPr>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shd w:val="clear" w:color="auto" w:fill="FFFFFF"/>
        </w:rPr>
      </w:pPr>
      <w:r>
        <w:rPr>
          <w:rFonts w:ascii="仿宋" w:eastAsia="仿宋" w:hAnsi="仿宋" w:cs="仿宋" w:hint="eastAsia"/>
          <w:color w:val="auto"/>
          <w:sz w:val="28"/>
          <w:szCs w:val="28"/>
          <w:shd w:val="clear" w:color="auto" w:fill="FFFFFF"/>
        </w:rPr>
        <w:t>遵守道德，遵守大赛纪律，</w:t>
      </w:r>
      <w:proofErr w:type="gramStart"/>
      <w:r>
        <w:rPr>
          <w:rFonts w:ascii="仿宋" w:eastAsia="仿宋" w:hAnsi="仿宋" w:cs="仿宋" w:hint="eastAsia"/>
          <w:color w:val="auto"/>
          <w:sz w:val="28"/>
          <w:szCs w:val="28"/>
          <w:shd w:val="clear" w:color="auto" w:fill="FFFFFF"/>
        </w:rPr>
        <w:t>不</w:t>
      </w:r>
      <w:proofErr w:type="gramEnd"/>
      <w:r>
        <w:rPr>
          <w:rFonts w:ascii="仿宋" w:eastAsia="仿宋" w:hAnsi="仿宋" w:cs="仿宋" w:hint="eastAsia"/>
          <w:color w:val="auto"/>
          <w:sz w:val="28"/>
          <w:szCs w:val="28"/>
          <w:shd w:val="clear" w:color="auto" w:fill="FFFFFF"/>
        </w:rPr>
        <w:t>私下接触其他参赛单位和团队成员、专家、裁判员、仲裁员。</w:t>
      </w:r>
    </w:p>
    <w:p w14:paraId="73CBFB9C"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3</w:t>
      </w:r>
      <w:r>
        <w:rPr>
          <w:rFonts w:ascii="仿宋" w:eastAsia="仿宋" w:hAnsi="仿宋" w:cs="仿宋" w:hint="eastAsia"/>
          <w:color w:val="auto"/>
          <w:sz w:val="28"/>
          <w:szCs w:val="28"/>
          <w:shd w:val="clear" w:color="auto" w:fill="FFFFFF"/>
        </w:rPr>
        <w:t>．保证提交的所有信息、数据和材料均真实、准确、合法及有效，不侵犯任何第三方的知识产权和其他权益。参赛选手均无条件配合大赛组委会对参赛选手提供的数据、信息、材料及有关情况等进行核实。</w:t>
      </w:r>
    </w:p>
    <w:p w14:paraId="73808695"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4</w:t>
      </w:r>
      <w:r>
        <w:rPr>
          <w:rFonts w:ascii="仿宋" w:eastAsia="仿宋" w:hAnsi="仿宋" w:cs="仿宋" w:hint="eastAsia"/>
          <w:color w:val="auto"/>
          <w:sz w:val="28"/>
          <w:szCs w:val="28"/>
          <w:shd w:val="clear" w:color="auto" w:fill="FFFFFF"/>
        </w:rPr>
        <w:t>．遵守公正、公平原则，不干扰裁判员、仲裁员等工作及其他参赛单位和团队成员等比赛，影响比赛成绩。</w:t>
      </w:r>
    </w:p>
    <w:p w14:paraId="24B7E629"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5</w:t>
      </w:r>
      <w:r>
        <w:rPr>
          <w:rFonts w:ascii="仿宋" w:eastAsia="仿宋" w:hAnsi="仿宋" w:cs="仿宋" w:hint="eastAsia"/>
          <w:color w:val="auto"/>
          <w:sz w:val="28"/>
          <w:szCs w:val="28"/>
          <w:shd w:val="clear" w:color="auto" w:fill="FFFFFF"/>
        </w:rPr>
        <w:t>．不发表、不传播没有根据并对大赛产生不利影响的言论。</w:t>
      </w:r>
    </w:p>
    <w:p w14:paraId="3E057941"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6</w:t>
      </w:r>
      <w:r>
        <w:rPr>
          <w:rFonts w:ascii="仿宋" w:eastAsia="仿宋" w:hAnsi="仿宋" w:cs="仿宋" w:hint="eastAsia"/>
          <w:color w:val="auto"/>
          <w:sz w:val="28"/>
          <w:szCs w:val="28"/>
          <w:shd w:val="clear" w:color="auto" w:fill="FFFFFF"/>
        </w:rPr>
        <w:t>．不隐瞒按规定应该回避的事项。</w:t>
      </w:r>
    </w:p>
    <w:p w14:paraId="73097B97"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7</w:t>
      </w:r>
      <w:r>
        <w:rPr>
          <w:rFonts w:ascii="仿宋" w:eastAsia="仿宋" w:hAnsi="仿宋" w:cs="仿宋" w:hint="eastAsia"/>
          <w:color w:val="auto"/>
          <w:sz w:val="28"/>
          <w:szCs w:val="28"/>
          <w:shd w:val="clear" w:color="auto" w:fill="FFFFFF"/>
        </w:rPr>
        <w:t>．对于涉嫌泄密事宜，愿接受、协助、配合相关部门的监督检查，并履行举证义务。</w:t>
      </w:r>
    </w:p>
    <w:p w14:paraId="4DD74CE9"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8</w:t>
      </w:r>
      <w:r>
        <w:rPr>
          <w:rFonts w:ascii="仿宋" w:eastAsia="仿宋" w:hAnsi="仿宋" w:cs="仿宋" w:hint="eastAsia"/>
          <w:color w:val="auto"/>
          <w:sz w:val="28"/>
          <w:szCs w:val="28"/>
          <w:shd w:val="clear" w:color="auto" w:fill="FFFFFF"/>
        </w:rPr>
        <w:t>．如若发生上述问题，自愿承担相关责任。</w:t>
      </w:r>
    </w:p>
    <w:p w14:paraId="57AE66A0"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特此承诺！</w:t>
      </w:r>
    </w:p>
    <w:p w14:paraId="58A3FC1D"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学生（签名）：</w:t>
      </w:r>
    </w:p>
    <w:p w14:paraId="260BC545"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仿宋"/>
          <w:color w:val="auto"/>
          <w:sz w:val="28"/>
          <w:szCs w:val="28"/>
          <w:shd w:val="clear" w:color="auto" w:fill="FFFFFF"/>
        </w:rPr>
      </w:pPr>
      <w:r>
        <w:rPr>
          <w:rFonts w:ascii="仿宋" w:eastAsia="仿宋" w:hAnsi="仿宋" w:cs="仿宋" w:hint="eastAsia"/>
          <w:color w:val="auto"/>
          <w:sz w:val="28"/>
          <w:szCs w:val="28"/>
          <w:shd w:val="clear" w:color="auto" w:fill="FFFFFF"/>
        </w:rPr>
        <w:t>日期：</w:t>
      </w:r>
    </w:p>
    <w:p w14:paraId="2C9BAEA6" w14:textId="77777777" w:rsidR="00F044A6" w:rsidRDefault="00F044A6">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shd w:val="clear" w:color="auto" w:fill="FFFFFF"/>
        </w:rPr>
      </w:pPr>
    </w:p>
    <w:p w14:paraId="6B87F430" w14:textId="77777777" w:rsidR="00F044A6" w:rsidRDefault="00482F27">
      <w:pPr>
        <w:pStyle w:val="ab"/>
        <w:shd w:val="clear" w:color="auto" w:fill="FFFFFF"/>
        <w:adjustRightInd w:val="0"/>
        <w:spacing w:line="560" w:lineRule="exact"/>
        <w:ind w:firstLineChars="200" w:firstLine="562"/>
        <w:jc w:val="center"/>
        <w:rPr>
          <w:rFonts w:ascii="仿宋" w:eastAsia="仿宋" w:hAnsi="仿宋" w:cs="Times New Roman"/>
          <w:b/>
          <w:bCs/>
          <w:color w:val="auto"/>
          <w:sz w:val="28"/>
          <w:szCs w:val="28"/>
        </w:rPr>
      </w:pPr>
      <w:r>
        <w:rPr>
          <w:rFonts w:ascii="仿宋" w:eastAsia="仿宋" w:hAnsi="仿宋" w:cs="仿宋" w:hint="eastAsia"/>
          <w:b/>
          <w:bCs/>
          <w:color w:val="auto"/>
          <w:sz w:val="28"/>
          <w:szCs w:val="28"/>
          <w:u w:val="single"/>
          <w:shd w:val="clear" w:color="auto" w:fill="FFFFFF"/>
        </w:rPr>
        <w:lastRenderedPageBreak/>
        <w:t>安徽省大学生网络与分布式系统创新设计大赛</w:t>
      </w:r>
      <w:r>
        <w:rPr>
          <w:rFonts w:ascii="仿宋" w:eastAsia="仿宋" w:hAnsi="仿宋" w:cs="仿宋" w:hint="eastAsia"/>
          <w:b/>
          <w:bCs/>
          <w:color w:val="auto"/>
          <w:sz w:val="28"/>
          <w:szCs w:val="28"/>
          <w:shd w:val="clear" w:color="auto" w:fill="FFFFFF"/>
        </w:rPr>
        <w:t>组委会/秘书处成员承诺书</w:t>
      </w:r>
    </w:p>
    <w:p w14:paraId="59AFC621"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hint="eastAsia"/>
          <w:color w:val="auto"/>
          <w:sz w:val="28"/>
          <w:szCs w:val="28"/>
          <w:shd w:val="clear" w:color="auto" w:fill="FFFFFF"/>
        </w:rPr>
        <w:t>本人受邀自愿参加</w:t>
      </w:r>
      <w:r>
        <w:rPr>
          <w:rFonts w:ascii="仿宋_GB2312" w:eastAsia="仿宋_GB2312" w:hAnsi="Arial Narrow" w:cs="仿宋_GB2312" w:hint="eastAsia"/>
          <w:color w:val="auto"/>
          <w:sz w:val="28"/>
          <w:szCs w:val="28"/>
        </w:rPr>
        <w:t>安徽省大学生网络与分布式系统创新设计大赛</w:t>
      </w:r>
      <w:r>
        <w:rPr>
          <w:rFonts w:ascii="仿宋" w:eastAsia="仿宋" w:hAnsi="仿宋" w:cs="仿宋" w:hint="eastAsia"/>
          <w:color w:val="auto"/>
          <w:sz w:val="28"/>
          <w:szCs w:val="28"/>
          <w:shd w:val="clear" w:color="auto" w:fill="FFFFFF"/>
        </w:rPr>
        <w:t>工作，为进一步提高廉洁自律意识，客观公正的履行职责，我以大赛组委会/秘书处成员的身份和荣誉郑重</w:t>
      </w:r>
      <w:proofErr w:type="gramStart"/>
      <w:r>
        <w:rPr>
          <w:rFonts w:ascii="仿宋" w:eastAsia="仿宋" w:hAnsi="仿宋" w:cs="仿宋" w:hint="eastAsia"/>
          <w:color w:val="auto"/>
          <w:sz w:val="28"/>
          <w:szCs w:val="28"/>
          <w:shd w:val="clear" w:color="auto" w:fill="FFFFFF"/>
        </w:rPr>
        <w:t>作出</w:t>
      </w:r>
      <w:proofErr w:type="gramEnd"/>
      <w:r>
        <w:rPr>
          <w:rFonts w:ascii="仿宋" w:eastAsia="仿宋" w:hAnsi="仿宋" w:cs="仿宋" w:hint="eastAsia"/>
          <w:color w:val="auto"/>
          <w:sz w:val="28"/>
          <w:szCs w:val="28"/>
          <w:shd w:val="clear" w:color="auto" w:fill="FFFFFF"/>
        </w:rPr>
        <w:t>如下承诺：</w:t>
      </w:r>
    </w:p>
    <w:p w14:paraId="4750C105"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1</w:t>
      </w:r>
      <w:r>
        <w:rPr>
          <w:rFonts w:ascii="仿宋" w:eastAsia="仿宋" w:hAnsi="仿宋" w:cs="仿宋" w:hint="eastAsia"/>
          <w:color w:val="auto"/>
          <w:sz w:val="28"/>
          <w:szCs w:val="28"/>
          <w:shd w:val="clear" w:color="auto" w:fill="FFFFFF"/>
        </w:rPr>
        <w:t>．尊重大赛专家和监督仲裁，尊重参赛单位和选手，</w:t>
      </w:r>
      <w:r>
        <w:rPr>
          <w:rFonts w:ascii="仿宋" w:eastAsia="仿宋" w:hAnsi="仿宋" w:cs="仿宋" w:hint="eastAsia"/>
          <w:color w:val="auto"/>
          <w:sz w:val="28"/>
          <w:szCs w:val="28"/>
        </w:rPr>
        <w:t>认真组织</w:t>
      </w:r>
      <w:r>
        <w:rPr>
          <w:rFonts w:ascii="仿宋" w:eastAsia="仿宋" w:hAnsi="仿宋" w:cs="仿宋" w:hint="eastAsia"/>
          <w:b/>
          <w:bCs/>
          <w:color w:val="auto"/>
          <w:sz w:val="28"/>
          <w:szCs w:val="28"/>
          <w:u w:val="single"/>
          <w:shd w:val="clear" w:color="auto" w:fill="FFFFFF"/>
        </w:rPr>
        <w:t>安徽省大学生网络与分布式系统创新设计大赛</w:t>
      </w:r>
      <w:r>
        <w:rPr>
          <w:rFonts w:ascii="仿宋" w:eastAsia="仿宋" w:hAnsi="仿宋" w:cs="仿宋" w:hint="eastAsia"/>
          <w:color w:val="auto"/>
          <w:sz w:val="28"/>
          <w:szCs w:val="28"/>
        </w:rPr>
        <w:t>，</w:t>
      </w:r>
      <w:r>
        <w:rPr>
          <w:rFonts w:ascii="仿宋" w:eastAsia="仿宋" w:hAnsi="仿宋" w:cs="仿宋" w:hint="eastAsia"/>
          <w:color w:val="auto"/>
          <w:sz w:val="28"/>
          <w:szCs w:val="28"/>
          <w:shd w:val="clear" w:color="auto" w:fill="FFFFFF"/>
        </w:rPr>
        <w:t>客观、公正地履行职责。</w:t>
      </w:r>
    </w:p>
    <w:p w14:paraId="0009BF47"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2</w:t>
      </w:r>
      <w:r>
        <w:rPr>
          <w:rFonts w:ascii="仿宋" w:eastAsia="仿宋" w:hAnsi="仿宋" w:cs="仿宋" w:hint="eastAsia"/>
          <w:color w:val="auto"/>
          <w:sz w:val="28"/>
          <w:szCs w:val="28"/>
          <w:shd w:val="clear" w:color="auto" w:fill="FFFFFF"/>
        </w:rPr>
        <w:t>．遵守职业道德，遵守大赛纪律，确定大赛组委会及秘书处成员身份后至大赛结束前，</w:t>
      </w:r>
      <w:proofErr w:type="gramStart"/>
      <w:r>
        <w:rPr>
          <w:rFonts w:ascii="仿宋" w:eastAsia="仿宋" w:hAnsi="仿宋" w:cs="仿宋" w:hint="eastAsia"/>
          <w:color w:val="auto"/>
          <w:sz w:val="28"/>
          <w:szCs w:val="28"/>
          <w:shd w:val="clear" w:color="auto" w:fill="FFFFFF"/>
        </w:rPr>
        <w:t>不</w:t>
      </w:r>
      <w:proofErr w:type="gramEnd"/>
      <w:r>
        <w:rPr>
          <w:rFonts w:ascii="仿宋" w:eastAsia="仿宋" w:hAnsi="仿宋" w:cs="仿宋" w:hint="eastAsia"/>
          <w:color w:val="auto"/>
          <w:sz w:val="28"/>
          <w:szCs w:val="28"/>
          <w:shd w:val="clear" w:color="auto" w:fill="FFFFFF"/>
        </w:rPr>
        <w:t>私下接触参赛单位和个人，不参与以大赛名义举办的收费培训。</w:t>
      </w:r>
      <w:proofErr w:type="gramStart"/>
      <w:r>
        <w:rPr>
          <w:rFonts w:ascii="仿宋" w:eastAsia="仿宋" w:hAnsi="仿宋" w:cs="仿宋" w:hint="eastAsia"/>
          <w:color w:val="auto"/>
          <w:sz w:val="28"/>
          <w:szCs w:val="28"/>
          <w:shd w:val="clear" w:color="auto" w:fill="FFFFFF"/>
        </w:rPr>
        <w:t>不</w:t>
      </w:r>
      <w:proofErr w:type="gramEnd"/>
      <w:r>
        <w:rPr>
          <w:rFonts w:ascii="仿宋" w:eastAsia="仿宋" w:hAnsi="仿宋" w:cs="仿宋" w:hint="eastAsia"/>
          <w:color w:val="auto"/>
          <w:sz w:val="28"/>
          <w:szCs w:val="28"/>
          <w:shd w:val="clear" w:color="auto" w:fill="FFFFFF"/>
        </w:rPr>
        <w:t>收受他人的财物或其他好处。</w:t>
      </w:r>
    </w:p>
    <w:p w14:paraId="10FBADD5"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3</w:t>
      </w:r>
      <w:r>
        <w:rPr>
          <w:rFonts w:ascii="仿宋" w:eastAsia="仿宋" w:hAnsi="仿宋" w:cs="仿宋" w:hint="eastAsia"/>
          <w:color w:val="auto"/>
          <w:sz w:val="28"/>
          <w:szCs w:val="28"/>
          <w:shd w:val="clear" w:color="auto" w:fill="FFFFFF"/>
        </w:rPr>
        <w:t>．遵守大赛管理规定，严守相关的保密协议，不透漏与大赛有关的涉密信息。</w:t>
      </w:r>
    </w:p>
    <w:p w14:paraId="22489036"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4</w:t>
      </w:r>
      <w:r>
        <w:rPr>
          <w:rFonts w:ascii="仿宋" w:eastAsia="仿宋" w:hAnsi="仿宋" w:cs="仿宋" w:hint="eastAsia"/>
          <w:color w:val="auto"/>
          <w:sz w:val="28"/>
          <w:szCs w:val="28"/>
          <w:shd w:val="clear" w:color="auto" w:fill="FFFFFF"/>
        </w:rPr>
        <w:t>．遵守公正、公平原则，不干预裁判员、仲裁员工作及参赛单位、团队成员比赛，影响比赛成绩。</w:t>
      </w:r>
    </w:p>
    <w:p w14:paraId="54D121DB"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5</w:t>
      </w:r>
      <w:r>
        <w:rPr>
          <w:rFonts w:ascii="仿宋" w:eastAsia="仿宋" w:hAnsi="仿宋" w:cs="仿宋" w:hint="eastAsia"/>
          <w:color w:val="auto"/>
          <w:sz w:val="28"/>
          <w:szCs w:val="28"/>
          <w:shd w:val="clear" w:color="auto" w:fill="FFFFFF"/>
        </w:rPr>
        <w:t>．不发表、不传播没有根据并对大赛产生不利影响的言论。</w:t>
      </w:r>
    </w:p>
    <w:p w14:paraId="760CA5B2"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6</w:t>
      </w:r>
      <w:r>
        <w:rPr>
          <w:rFonts w:ascii="仿宋" w:eastAsia="仿宋" w:hAnsi="仿宋" w:cs="仿宋" w:hint="eastAsia"/>
          <w:color w:val="auto"/>
          <w:sz w:val="28"/>
          <w:szCs w:val="28"/>
          <w:shd w:val="clear" w:color="auto" w:fill="FFFFFF"/>
        </w:rPr>
        <w:t>．不隐瞒按规定应该回避的事项。</w:t>
      </w:r>
    </w:p>
    <w:p w14:paraId="5E3DA761"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rPr>
      </w:pPr>
      <w:r>
        <w:rPr>
          <w:rFonts w:ascii="仿宋" w:eastAsia="仿宋" w:hAnsi="仿宋" w:cs="仿宋"/>
          <w:color w:val="auto"/>
          <w:sz w:val="28"/>
          <w:szCs w:val="28"/>
          <w:shd w:val="clear" w:color="auto" w:fill="FFFFFF"/>
        </w:rPr>
        <w:t>7</w:t>
      </w:r>
      <w:r>
        <w:rPr>
          <w:rFonts w:ascii="仿宋" w:eastAsia="仿宋" w:hAnsi="仿宋" w:cs="仿宋" w:hint="eastAsia"/>
          <w:color w:val="auto"/>
          <w:sz w:val="28"/>
          <w:szCs w:val="28"/>
          <w:shd w:val="clear" w:color="auto" w:fill="FFFFFF"/>
        </w:rPr>
        <w:t>．对于涉嫌泄密事宜，愿接受、协助、配合相关部门的监督检查，并履行举证义务。</w:t>
      </w:r>
    </w:p>
    <w:p w14:paraId="7E4B2F0B"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shd w:val="clear" w:color="auto" w:fill="FFFFFF"/>
        </w:rPr>
      </w:pPr>
      <w:r>
        <w:rPr>
          <w:rFonts w:ascii="仿宋" w:eastAsia="仿宋" w:hAnsi="仿宋" w:cs="仿宋"/>
          <w:color w:val="auto"/>
          <w:sz w:val="28"/>
          <w:szCs w:val="28"/>
          <w:shd w:val="clear" w:color="auto" w:fill="FFFFFF"/>
        </w:rPr>
        <w:t>8</w:t>
      </w:r>
      <w:r>
        <w:rPr>
          <w:rFonts w:ascii="仿宋" w:eastAsia="仿宋" w:hAnsi="仿宋" w:cs="仿宋" w:hint="eastAsia"/>
          <w:color w:val="auto"/>
          <w:sz w:val="28"/>
          <w:szCs w:val="28"/>
          <w:shd w:val="clear" w:color="auto" w:fill="FFFFFF"/>
        </w:rPr>
        <w:t>．如若发生上述问题，自愿承担相关责任。</w:t>
      </w:r>
    </w:p>
    <w:p w14:paraId="2558AE09"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shd w:val="clear" w:color="auto" w:fill="FFFFFF"/>
        </w:rPr>
      </w:pPr>
      <w:r>
        <w:rPr>
          <w:rFonts w:ascii="仿宋" w:eastAsia="仿宋" w:hAnsi="仿宋" w:cs="仿宋" w:hint="eastAsia"/>
          <w:color w:val="auto"/>
          <w:sz w:val="28"/>
          <w:szCs w:val="28"/>
          <w:shd w:val="clear" w:color="auto" w:fill="FFFFFF"/>
        </w:rPr>
        <w:t>特此承诺！</w:t>
      </w:r>
    </w:p>
    <w:p w14:paraId="56195E9E"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仿宋" w:eastAsia="仿宋" w:hAnsi="仿宋" w:cs="Times New Roman"/>
          <w:color w:val="auto"/>
          <w:sz w:val="28"/>
          <w:szCs w:val="28"/>
          <w:shd w:val="clear" w:color="auto" w:fill="FFFFFF"/>
        </w:rPr>
      </w:pPr>
      <w:r>
        <w:rPr>
          <w:rFonts w:ascii="仿宋" w:eastAsia="仿宋" w:hAnsi="仿宋" w:cs="仿宋" w:hint="eastAsia"/>
          <w:color w:val="auto"/>
          <w:sz w:val="28"/>
          <w:szCs w:val="28"/>
          <w:shd w:val="clear" w:color="auto" w:fill="FFFFFF"/>
        </w:rPr>
        <w:t>承诺人（签名）：</w:t>
      </w:r>
    </w:p>
    <w:p w14:paraId="264FBAF4" w14:textId="77777777" w:rsidR="00F044A6" w:rsidRDefault="00482F27">
      <w:pPr>
        <w:pStyle w:val="ab"/>
        <w:shd w:val="clear" w:color="auto" w:fill="FFFFFF"/>
        <w:adjustRightInd w:val="0"/>
        <w:spacing w:before="0" w:beforeAutospacing="0" w:after="0" w:afterAutospacing="0" w:line="560" w:lineRule="exact"/>
        <w:ind w:firstLineChars="200" w:firstLine="560"/>
        <w:rPr>
          <w:rFonts w:ascii="Arial Narrow" w:eastAsia="仿宋_GB2312" w:hAnsi="Arial Narrow" w:cs="Times New Roman"/>
          <w:color w:val="auto"/>
          <w:sz w:val="28"/>
          <w:szCs w:val="28"/>
        </w:rPr>
      </w:pPr>
      <w:r>
        <w:rPr>
          <w:rFonts w:ascii="仿宋" w:eastAsia="仿宋" w:hAnsi="仿宋" w:cs="仿宋" w:hint="eastAsia"/>
          <w:color w:val="auto"/>
          <w:sz w:val="28"/>
          <w:szCs w:val="28"/>
          <w:shd w:val="clear" w:color="auto" w:fill="FFFFFF"/>
        </w:rPr>
        <w:t>日期：</w:t>
      </w:r>
    </w:p>
    <w:p w14:paraId="5BC3D72A" w14:textId="77777777" w:rsidR="00F044A6" w:rsidRDefault="00F044A6"/>
    <w:p w14:paraId="55E80D5C" w14:textId="77777777" w:rsidR="00F044A6" w:rsidRDefault="00F044A6">
      <w:pPr>
        <w:widowControl/>
        <w:spacing w:line="560" w:lineRule="exact"/>
        <w:jc w:val="left"/>
        <w:rPr>
          <w:rFonts w:ascii="宋体" w:hAnsi="宋体" w:cs="宋体"/>
          <w:sz w:val="28"/>
          <w:szCs w:val="28"/>
        </w:rPr>
        <w:sectPr w:rsidR="00F044A6">
          <w:footerReference w:type="default" r:id="rId13"/>
          <w:pgSz w:w="11906" w:h="16838"/>
          <w:pgMar w:top="1440" w:right="1701" w:bottom="1440" w:left="1701" w:header="851" w:footer="992" w:gutter="0"/>
          <w:pgNumType w:start="1"/>
          <w:cols w:space="425"/>
          <w:docGrid w:type="lines" w:linePitch="312"/>
        </w:sectPr>
      </w:pPr>
    </w:p>
    <w:p w14:paraId="425557C4" w14:textId="77777777" w:rsidR="00F044A6" w:rsidRDefault="00F044A6">
      <w:pPr>
        <w:rPr>
          <w:rFonts w:ascii="黑体" w:eastAsia="黑体" w:hAnsi="宋体"/>
          <w:sz w:val="32"/>
          <w:szCs w:val="32"/>
        </w:rPr>
      </w:pPr>
    </w:p>
    <w:p w14:paraId="5F14CFC5" w14:textId="77777777" w:rsidR="00F044A6" w:rsidRDefault="00F044A6">
      <w:pPr>
        <w:rPr>
          <w:rFonts w:ascii="黑体" w:eastAsia="黑体" w:hAnsi="宋体"/>
          <w:sz w:val="32"/>
          <w:szCs w:val="32"/>
        </w:rPr>
      </w:pPr>
    </w:p>
    <w:p w14:paraId="3C73A30A" w14:textId="77777777" w:rsidR="00F044A6" w:rsidRDefault="00F044A6">
      <w:pPr>
        <w:rPr>
          <w:rFonts w:ascii="黑体" w:eastAsia="黑体" w:hAnsi="宋体"/>
          <w:sz w:val="32"/>
          <w:szCs w:val="32"/>
        </w:rPr>
      </w:pPr>
    </w:p>
    <w:p w14:paraId="3B4294BE" w14:textId="77777777" w:rsidR="00F044A6" w:rsidRDefault="00482F27">
      <w:pPr>
        <w:jc w:val="center"/>
        <w:rPr>
          <w:rFonts w:ascii="黑体" w:eastAsia="黑体" w:hAnsi="宋体"/>
          <w:b/>
          <w:sz w:val="52"/>
          <w:szCs w:val="52"/>
        </w:rPr>
      </w:pPr>
      <w:r>
        <w:rPr>
          <w:rFonts w:ascii="黑体" w:eastAsia="黑体" w:hAnsi="宋体" w:hint="eastAsia"/>
          <w:b/>
          <w:sz w:val="52"/>
          <w:szCs w:val="52"/>
        </w:rPr>
        <w:t>2021年安徽省大学生网络与分布式</w:t>
      </w:r>
    </w:p>
    <w:p w14:paraId="04511C43" w14:textId="77777777" w:rsidR="00F044A6" w:rsidRDefault="00482F27">
      <w:pPr>
        <w:jc w:val="center"/>
        <w:rPr>
          <w:b/>
          <w:sz w:val="52"/>
          <w:szCs w:val="52"/>
        </w:rPr>
      </w:pPr>
      <w:r>
        <w:rPr>
          <w:rFonts w:ascii="黑体" w:eastAsia="黑体" w:hAnsi="宋体" w:hint="eastAsia"/>
          <w:b/>
          <w:sz w:val="52"/>
          <w:szCs w:val="52"/>
        </w:rPr>
        <w:t>系统创新设计大赛作品报告</w:t>
      </w:r>
    </w:p>
    <w:p w14:paraId="36B5E4A5" w14:textId="77777777" w:rsidR="00F044A6" w:rsidRDefault="00F044A6">
      <w:pPr>
        <w:spacing w:line="360" w:lineRule="auto"/>
        <w:rPr>
          <w:rFonts w:ascii="宋体" w:hAnsi="宋体"/>
          <w:sz w:val="24"/>
        </w:rPr>
      </w:pPr>
    </w:p>
    <w:p w14:paraId="7B117185" w14:textId="77777777" w:rsidR="00F044A6" w:rsidRDefault="00F044A6">
      <w:pPr>
        <w:spacing w:line="360" w:lineRule="auto"/>
        <w:rPr>
          <w:rFonts w:ascii="宋体" w:hAnsi="宋体"/>
          <w:sz w:val="24"/>
        </w:rPr>
      </w:pPr>
    </w:p>
    <w:p w14:paraId="673CE483" w14:textId="77777777" w:rsidR="00F044A6" w:rsidRDefault="00F044A6">
      <w:pPr>
        <w:spacing w:line="360" w:lineRule="auto"/>
        <w:rPr>
          <w:rFonts w:ascii="宋体" w:hAnsi="宋体"/>
          <w:sz w:val="24"/>
        </w:rPr>
      </w:pPr>
    </w:p>
    <w:p w14:paraId="261776B1" w14:textId="77777777" w:rsidR="00F044A6" w:rsidRDefault="00F044A6">
      <w:pPr>
        <w:spacing w:line="360" w:lineRule="auto"/>
        <w:rPr>
          <w:rFonts w:ascii="宋体" w:hAnsi="宋体"/>
          <w:sz w:val="24"/>
        </w:rPr>
      </w:pPr>
    </w:p>
    <w:p w14:paraId="6D313CDD" w14:textId="77777777" w:rsidR="00F044A6" w:rsidRDefault="00F044A6">
      <w:pPr>
        <w:spacing w:line="360" w:lineRule="auto"/>
        <w:rPr>
          <w:rFonts w:ascii="宋体" w:hAnsi="宋体"/>
          <w:sz w:val="24"/>
        </w:rPr>
      </w:pPr>
    </w:p>
    <w:p w14:paraId="14F8DEF4" w14:textId="77777777" w:rsidR="00F044A6" w:rsidRDefault="00482F27">
      <w:pPr>
        <w:spacing w:line="360" w:lineRule="auto"/>
        <w:rPr>
          <w:rFonts w:ascii="黑体" w:eastAsia="黑体" w:hAnsi="宋体"/>
          <w:b/>
          <w:sz w:val="32"/>
          <w:szCs w:val="32"/>
          <w:u w:val="single"/>
        </w:rPr>
      </w:pPr>
      <w:r>
        <w:rPr>
          <w:rFonts w:ascii="黑体" w:eastAsia="黑体" w:hAnsi="宋体" w:hint="eastAsia"/>
          <w:b/>
          <w:sz w:val="32"/>
          <w:szCs w:val="32"/>
        </w:rPr>
        <w:t>作品名称：</w:t>
      </w:r>
      <w:r>
        <w:rPr>
          <w:rFonts w:ascii="黑体" w:eastAsia="黑体" w:hAnsi="宋体" w:hint="eastAsia"/>
          <w:b/>
          <w:sz w:val="32"/>
          <w:szCs w:val="32"/>
          <w:u w:val="single"/>
        </w:rPr>
        <w:t xml:space="preserve">                                        </w:t>
      </w:r>
    </w:p>
    <w:p w14:paraId="2A8DE313" w14:textId="77777777" w:rsidR="00F044A6" w:rsidRDefault="00482F27">
      <w:pPr>
        <w:spacing w:line="360" w:lineRule="auto"/>
        <w:rPr>
          <w:rFonts w:ascii="黑体" w:eastAsia="黑体" w:hAnsi="宋体"/>
          <w:b/>
          <w:sz w:val="32"/>
          <w:szCs w:val="32"/>
          <w:u w:val="single"/>
        </w:rPr>
      </w:pPr>
      <w:r>
        <w:rPr>
          <w:rFonts w:ascii="黑体" w:eastAsia="黑体" w:hAnsi="宋体" w:hint="eastAsia"/>
          <w:b/>
          <w:sz w:val="32"/>
          <w:szCs w:val="32"/>
        </w:rPr>
        <w:t>参赛类别：</w:t>
      </w:r>
      <w:r>
        <w:rPr>
          <w:rFonts w:ascii="黑体" w:eastAsia="黑体" w:hAnsi="宋体" w:hint="eastAsia"/>
          <w:b/>
          <w:sz w:val="32"/>
          <w:szCs w:val="32"/>
          <w:u w:val="single"/>
        </w:rPr>
        <w:t xml:space="preserve">                                        </w:t>
      </w:r>
    </w:p>
    <w:p w14:paraId="204D1EBB" w14:textId="77777777" w:rsidR="00F044A6" w:rsidRDefault="00482F27">
      <w:pPr>
        <w:spacing w:line="360" w:lineRule="auto"/>
        <w:rPr>
          <w:rFonts w:ascii="黑体" w:eastAsia="黑体" w:hAnsi="宋体"/>
          <w:b/>
          <w:sz w:val="32"/>
          <w:szCs w:val="32"/>
          <w:u w:val="single"/>
        </w:rPr>
      </w:pPr>
      <w:r>
        <w:rPr>
          <w:rFonts w:ascii="黑体" w:eastAsia="黑体" w:hAnsi="宋体" w:hint="eastAsia"/>
          <w:b/>
          <w:sz w:val="32"/>
          <w:szCs w:val="32"/>
        </w:rPr>
        <w:t>参赛组别：</w:t>
      </w:r>
      <w:r>
        <w:rPr>
          <w:rFonts w:ascii="黑体" w:eastAsia="黑体" w:hAnsi="宋体" w:hint="eastAsia"/>
          <w:b/>
          <w:sz w:val="32"/>
          <w:szCs w:val="32"/>
          <w:u w:val="single"/>
        </w:rPr>
        <w:t xml:space="preserve">                                        </w:t>
      </w:r>
    </w:p>
    <w:p w14:paraId="49A0A2B5" w14:textId="77777777" w:rsidR="00F044A6" w:rsidRDefault="00482F27">
      <w:pPr>
        <w:spacing w:line="360" w:lineRule="auto"/>
        <w:rPr>
          <w:rFonts w:ascii="黑体" w:eastAsia="黑体" w:hAnsi="宋体"/>
          <w:b/>
          <w:sz w:val="32"/>
          <w:szCs w:val="32"/>
          <w:u w:val="single"/>
        </w:rPr>
      </w:pPr>
      <w:r>
        <w:rPr>
          <w:rFonts w:ascii="黑体" w:eastAsia="黑体" w:hAnsi="宋体" w:hint="eastAsia"/>
          <w:b/>
          <w:sz w:val="32"/>
          <w:szCs w:val="32"/>
        </w:rPr>
        <w:t>作品编号：</w:t>
      </w:r>
      <w:r>
        <w:rPr>
          <w:rFonts w:ascii="黑体" w:eastAsia="黑体" w:hAnsi="宋体" w:hint="eastAsia"/>
          <w:b/>
          <w:sz w:val="32"/>
          <w:szCs w:val="32"/>
          <w:u w:val="single"/>
        </w:rPr>
        <w:t xml:space="preserve">                                        </w:t>
      </w:r>
    </w:p>
    <w:p w14:paraId="328ECB21" w14:textId="77777777" w:rsidR="00F044A6" w:rsidRDefault="00F044A6">
      <w:pPr>
        <w:spacing w:line="360" w:lineRule="auto"/>
        <w:rPr>
          <w:rFonts w:ascii="黑体" w:eastAsia="黑体" w:hAnsi="宋体"/>
          <w:b/>
          <w:sz w:val="32"/>
          <w:szCs w:val="32"/>
          <w:u w:val="single"/>
        </w:rPr>
      </w:pPr>
    </w:p>
    <w:p w14:paraId="2B136E82" w14:textId="77777777" w:rsidR="00F044A6" w:rsidRDefault="00F044A6">
      <w:pPr>
        <w:spacing w:line="360" w:lineRule="auto"/>
        <w:rPr>
          <w:rFonts w:ascii="黑体" w:eastAsia="黑体" w:hAnsi="宋体"/>
          <w:b/>
          <w:sz w:val="32"/>
          <w:szCs w:val="32"/>
          <w:u w:val="single"/>
        </w:rPr>
      </w:pPr>
    </w:p>
    <w:p w14:paraId="23832993" w14:textId="77777777" w:rsidR="00F044A6" w:rsidRDefault="00F044A6">
      <w:pPr>
        <w:spacing w:line="360" w:lineRule="auto"/>
        <w:rPr>
          <w:rFonts w:ascii="黑体" w:eastAsia="黑体" w:hAnsi="宋体"/>
          <w:b/>
          <w:sz w:val="32"/>
          <w:szCs w:val="32"/>
          <w:u w:val="single"/>
        </w:rPr>
      </w:pPr>
    </w:p>
    <w:p w14:paraId="79DEB6A7" w14:textId="77777777" w:rsidR="00F044A6" w:rsidRDefault="00F044A6">
      <w:pPr>
        <w:spacing w:line="360" w:lineRule="auto"/>
        <w:rPr>
          <w:rFonts w:ascii="黑体" w:eastAsia="黑体" w:hAnsi="宋体"/>
          <w:b/>
          <w:sz w:val="32"/>
          <w:szCs w:val="32"/>
          <w:u w:val="single"/>
        </w:rPr>
      </w:pPr>
    </w:p>
    <w:p w14:paraId="70122518" w14:textId="77777777" w:rsidR="00F044A6" w:rsidRDefault="00F044A6">
      <w:pPr>
        <w:spacing w:line="360" w:lineRule="auto"/>
        <w:rPr>
          <w:rFonts w:ascii="黑体" w:eastAsia="黑体" w:hAnsi="宋体"/>
          <w:b/>
          <w:sz w:val="32"/>
          <w:szCs w:val="32"/>
          <w:u w:val="single"/>
        </w:rPr>
      </w:pPr>
    </w:p>
    <w:p w14:paraId="0325F073" w14:textId="77777777" w:rsidR="00F044A6" w:rsidRDefault="00F044A6">
      <w:pPr>
        <w:spacing w:line="360" w:lineRule="auto"/>
        <w:rPr>
          <w:rFonts w:ascii="黑体" w:eastAsia="黑体" w:hAnsi="宋体"/>
          <w:b/>
          <w:sz w:val="32"/>
          <w:szCs w:val="32"/>
          <w:u w:val="single"/>
        </w:rPr>
      </w:pPr>
    </w:p>
    <w:p w14:paraId="61862073" w14:textId="77777777" w:rsidR="00F044A6" w:rsidRDefault="00F044A6">
      <w:pPr>
        <w:tabs>
          <w:tab w:val="left" w:pos="3028"/>
        </w:tabs>
        <w:spacing w:line="360" w:lineRule="auto"/>
        <w:rPr>
          <w:rFonts w:ascii="黑体" w:eastAsia="黑体" w:hAnsi="宋体"/>
          <w:b/>
          <w:sz w:val="32"/>
          <w:szCs w:val="32"/>
          <w:u w:val="single"/>
        </w:rPr>
      </w:pPr>
    </w:p>
    <w:p w14:paraId="7197D037" w14:textId="77777777" w:rsidR="00F044A6" w:rsidRDefault="00F044A6">
      <w:pPr>
        <w:spacing w:line="360" w:lineRule="auto"/>
        <w:rPr>
          <w:rFonts w:ascii="宋体" w:hAnsi="宋体"/>
          <w:sz w:val="24"/>
        </w:rPr>
      </w:pPr>
    </w:p>
    <w:p w14:paraId="681BC929" w14:textId="77777777" w:rsidR="00F044A6" w:rsidRDefault="00F044A6">
      <w:pPr>
        <w:spacing w:line="360" w:lineRule="auto"/>
        <w:rPr>
          <w:rFonts w:ascii="宋体" w:hAnsi="宋体"/>
          <w:b/>
          <w:sz w:val="24"/>
        </w:rPr>
      </w:pPr>
    </w:p>
    <w:p w14:paraId="0D011B6A" w14:textId="77777777" w:rsidR="00F044A6" w:rsidRDefault="00482F27">
      <w:pPr>
        <w:autoSpaceDE w:val="0"/>
        <w:autoSpaceDN w:val="0"/>
        <w:adjustRightInd w:val="0"/>
        <w:spacing w:line="360" w:lineRule="auto"/>
        <w:jc w:val="center"/>
        <w:rPr>
          <w:rFonts w:ascii="黑体" w:eastAsia="黑体"/>
          <w:bCs/>
          <w:sz w:val="32"/>
          <w:szCs w:val="32"/>
        </w:rPr>
      </w:pPr>
      <w:r>
        <w:rPr>
          <w:rFonts w:ascii="黑体" w:eastAsia="黑体" w:hint="eastAsia"/>
          <w:bCs/>
          <w:sz w:val="32"/>
          <w:szCs w:val="32"/>
        </w:rPr>
        <w:lastRenderedPageBreak/>
        <w:t>填写说明</w:t>
      </w:r>
    </w:p>
    <w:p w14:paraId="7E856C19" w14:textId="77777777" w:rsidR="00F044A6" w:rsidRDefault="00482F27">
      <w:pPr>
        <w:autoSpaceDE w:val="0"/>
        <w:autoSpaceDN w:val="0"/>
        <w:adjustRightInd w:val="0"/>
        <w:spacing w:line="360" w:lineRule="auto"/>
        <w:rPr>
          <w:rFonts w:ascii="宋体" w:hAnsi="宋体" w:cs="DFKai-SB"/>
          <w:bCs/>
          <w:sz w:val="24"/>
        </w:rPr>
      </w:pPr>
      <w:r>
        <w:rPr>
          <w:rFonts w:ascii="宋体" w:hAnsi="宋体" w:cs="DFKai-SB" w:hint="eastAsia"/>
          <w:bCs/>
          <w:sz w:val="24"/>
        </w:rPr>
        <w:t xml:space="preserve">1. </w:t>
      </w:r>
      <w:r>
        <w:rPr>
          <w:rFonts w:ascii="宋体" w:hAnsi="宋体" w:cs="DFKai-SB"/>
          <w:bCs/>
          <w:sz w:val="24"/>
        </w:rPr>
        <w:t>所有参赛</w:t>
      </w:r>
      <w:r>
        <w:rPr>
          <w:rFonts w:ascii="宋体" w:hAnsi="宋体" w:cs="DFKai-SB" w:hint="eastAsia"/>
          <w:bCs/>
          <w:sz w:val="24"/>
        </w:rPr>
        <w:t>项目</w:t>
      </w:r>
      <w:r>
        <w:rPr>
          <w:rFonts w:ascii="宋体" w:hAnsi="宋体" w:cs="DFKai-SB"/>
          <w:bCs/>
          <w:sz w:val="24"/>
        </w:rPr>
        <w:t>必须为一个基本完整的设计。</w:t>
      </w:r>
      <w:r>
        <w:rPr>
          <w:rFonts w:ascii="宋体" w:hAnsi="宋体" w:cs="DFKai-SB" w:hint="eastAsia"/>
          <w:bCs/>
          <w:sz w:val="24"/>
        </w:rPr>
        <w:t>作品报告书旨在能够清晰准确地阐述（或图示）该参赛队的参赛项目（或</w:t>
      </w:r>
      <w:r>
        <w:rPr>
          <w:rFonts w:ascii="宋体" w:hAnsi="宋体" w:cs="DFKai-SB"/>
          <w:bCs/>
          <w:sz w:val="24"/>
        </w:rPr>
        <w:t>方案</w:t>
      </w:r>
      <w:r>
        <w:rPr>
          <w:rFonts w:ascii="宋体" w:hAnsi="宋体" w:cs="DFKai-SB" w:hint="eastAsia"/>
          <w:bCs/>
          <w:sz w:val="24"/>
        </w:rPr>
        <w:t>）。</w:t>
      </w:r>
    </w:p>
    <w:p w14:paraId="5F90FCEE" w14:textId="77777777" w:rsidR="00F044A6" w:rsidRDefault="00482F27">
      <w:pPr>
        <w:autoSpaceDE w:val="0"/>
        <w:autoSpaceDN w:val="0"/>
        <w:adjustRightInd w:val="0"/>
        <w:spacing w:line="360" w:lineRule="auto"/>
        <w:rPr>
          <w:rFonts w:ascii="宋体" w:hAnsi="宋体" w:cs="DFKai-SB"/>
          <w:bCs/>
          <w:sz w:val="24"/>
        </w:rPr>
      </w:pPr>
      <w:r>
        <w:rPr>
          <w:rFonts w:ascii="宋体" w:hAnsi="宋体" w:cs="DFKai-SB" w:hint="eastAsia"/>
          <w:bCs/>
          <w:sz w:val="24"/>
        </w:rPr>
        <w:t>2. 作品报告采用A4纸撰写。除标题外，所有内容必需为宋体、小四号字、1.5倍行距。</w:t>
      </w:r>
    </w:p>
    <w:p w14:paraId="58442E6C" w14:textId="77777777" w:rsidR="00F044A6" w:rsidRDefault="00482F27">
      <w:pPr>
        <w:autoSpaceDE w:val="0"/>
        <w:autoSpaceDN w:val="0"/>
        <w:adjustRightInd w:val="0"/>
        <w:spacing w:line="360" w:lineRule="auto"/>
        <w:rPr>
          <w:rFonts w:ascii="宋体" w:hAnsi="宋体" w:cs="DFKai-SB"/>
          <w:bCs/>
          <w:sz w:val="24"/>
        </w:rPr>
      </w:pPr>
      <w:r>
        <w:rPr>
          <w:rFonts w:ascii="宋体" w:hAnsi="宋体" w:cs="DFKai-SB" w:hint="eastAsia"/>
          <w:bCs/>
          <w:sz w:val="24"/>
        </w:rPr>
        <w:t>3. 作品报告中各项</w:t>
      </w:r>
      <w:proofErr w:type="gramStart"/>
      <w:r>
        <w:rPr>
          <w:rFonts w:ascii="宋体" w:hAnsi="宋体" w:cs="DFKai-SB" w:hint="eastAsia"/>
          <w:bCs/>
          <w:sz w:val="24"/>
        </w:rPr>
        <w:t>目说明</w:t>
      </w:r>
      <w:proofErr w:type="gramEnd"/>
      <w:r>
        <w:rPr>
          <w:rFonts w:ascii="宋体" w:hAnsi="宋体" w:cs="DFKai-SB" w:hint="eastAsia"/>
          <w:bCs/>
          <w:sz w:val="24"/>
        </w:rPr>
        <w:t>文字部分仅供参考，作品报告书撰写完毕后，请删除所有说明文字。(本页不删除)</w:t>
      </w:r>
    </w:p>
    <w:p w14:paraId="4AB5B7A8" w14:textId="77777777" w:rsidR="00F044A6" w:rsidRDefault="00482F27">
      <w:pPr>
        <w:autoSpaceDE w:val="0"/>
        <w:autoSpaceDN w:val="0"/>
        <w:adjustRightInd w:val="0"/>
        <w:spacing w:line="360" w:lineRule="auto"/>
        <w:rPr>
          <w:rFonts w:ascii="宋体" w:hAnsi="宋体" w:cs="DFKai-SB"/>
          <w:bCs/>
          <w:sz w:val="24"/>
        </w:rPr>
      </w:pPr>
      <w:r>
        <w:rPr>
          <w:rFonts w:ascii="宋体" w:hAnsi="宋体" w:cs="DFKai-SB" w:hint="eastAsia"/>
          <w:bCs/>
          <w:sz w:val="24"/>
        </w:rPr>
        <w:t>4. 作品报告模板里已经列的内容仅供参考，作者可以在此基础上增加内容或对文档结构进行微调。</w:t>
      </w:r>
    </w:p>
    <w:p w14:paraId="38537A61" w14:textId="77777777" w:rsidR="00F044A6" w:rsidRDefault="00482F27">
      <w:pPr>
        <w:autoSpaceDE w:val="0"/>
        <w:autoSpaceDN w:val="0"/>
        <w:adjustRightInd w:val="0"/>
        <w:spacing w:line="360" w:lineRule="auto"/>
        <w:rPr>
          <w:rFonts w:ascii="宋体" w:hAnsi="宋体" w:cs="DFKai-SB"/>
          <w:bCs/>
          <w:sz w:val="24"/>
        </w:rPr>
      </w:pPr>
      <w:r>
        <w:rPr>
          <w:rFonts w:ascii="宋体" w:hAnsi="宋体" w:cs="DFKai-SB" w:hint="eastAsia"/>
          <w:bCs/>
          <w:sz w:val="24"/>
        </w:rPr>
        <w:t>5.参赛类别分为：本科、高职、硕士。参赛组别分为：分布式系统创新设计、网络应用与优化。成功报名后，组委会提供参赛队的作品编号。</w:t>
      </w:r>
    </w:p>
    <w:p w14:paraId="758AA69D" w14:textId="77777777" w:rsidR="00F044A6" w:rsidRDefault="00482F27">
      <w:pPr>
        <w:autoSpaceDE w:val="0"/>
        <w:autoSpaceDN w:val="0"/>
        <w:adjustRightInd w:val="0"/>
        <w:spacing w:line="360" w:lineRule="auto"/>
        <w:rPr>
          <w:rFonts w:ascii="宋体" w:hAnsi="宋体" w:cs="DFKai-SB"/>
          <w:bCs/>
          <w:sz w:val="24"/>
        </w:rPr>
      </w:pPr>
      <w:r>
        <w:rPr>
          <w:rFonts w:ascii="宋体" w:hAnsi="宋体" w:cs="DFKai-SB" w:hint="eastAsia"/>
          <w:bCs/>
          <w:sz w:val="24"/>
        </w:rPr>
        <w:t>6. 为保证网评的公平、公正，作品报告中应避免出现作者所在学校、院系和指导教师等泄露身份的信息，</w:t>
      </w:r>
      <w:r>
        <w:rPr>
          <w:rFonts w:ascii="宋体" w:hAnsi="宋体" w:cs="DFKai-SB"/>
          <w:bCs/>
          <w:sz w:val="24"/>
        </w:rPr>
        <w:t>否则视为作弊，提交作品无效</w:t>
      </w:r>
      <w:r>
        <w:rPr>
          <w:rFonts w:ascii="宋体" w:hAnsi="宋体" w:cs="DFKai-SB" w:hint="eastAsia"/>
          <w:bCs/>
          <w:sz w:val="24"/>
        </w:rPr>
        <w:t>。</w:t>
      </w:r>
    </w:p>
    <w:p w14:paraId="6326CAE5" w14:textId="77777777" w:rsidR="00F044A6" w:rsidRDefault="00F044A6">
      <w:pPr>
        <w:autoSpaceDE w:val="0"/>
        <w:autoSpaceDN w:val="0"/>
        <w:adjustRightInd w:val="0"/>
        <w:spacing w:line="360" w:lineRule="auto"/>
        <w:rPr>
          <w:rFonts w:ascii="宋体" w:hAnsi="宋体" w:cs="DFKai-SB"/>
          <w:bCs/>
          <w:sz w:val="24"/>
        </w:rPr>
      </w:pPr>
    </w:p>
    <w:p w14:paraId="6242A8C1" w14:textId="77777777" w:rsidR="00F044A6" w:rsidRDefault="00F044A6">
      <w:pPr>
        <w:autoSpaceDE w:val="0"/>
        <w:autoSpaceDN w:val="0"/>
        <w:adjustRightInd w:val="0"/>
        <w:spacing w:line="360" w:lineRule="auto"/>
        <w:rPr>
          <w:rFonts w:ascii="宋体" w:hAnsi="宋体" w:cs="DFKai-SB"/>
          <w:bCs/>
          <w:sz w:val="24"/>
        </w:rPr>
      </w:pPr>
    </w:p>
    <w:p w14:paraId="3250CDBB" w14:textId="77777777" w:rsidR="00F044A6" w:rsidRDefault="00F044A6">
      <w:pPr>
        <w:autoSpaceDE w:val="0"/>
        <w:autoSpaceDN w:val="0"/>
        <w:adjustRightInd w:val="0"/>
        <w:spacing w:line="360" w:lineRule="auto"/>
        <w:rPr>
          <w:rFonts w:ascii="宋体" w:hAnsi="宋体" w:cs="DFKai-SB"/>
          <w:bCs/>
          <w:sz w:val="24"/>
        </w:rPr>
      </w:pPr>
    </w:p>
    <w:p w14:paraId="60F13BB3" w14:textId="77777777" w:rsidR="00F044A6" w:rsidRDefault="00F044A6">
      <w:pPr>
        <w:autoSpaceDE w:val="0"/>
        <w:autoSpaceDN w:val="0"/>
        <w:adjustRightInd w:val="0"/>
        <w:spacing w:line="360" w:lineRule="auto"/>
        <w:rPr>
          <w:rFonts w:ascii="宋体" w:hAnsi="宋体" w:cs="DFKai-SB"/>
          <w:bCs/>
          <w:sz w:val="24"/>
        </w:rPr>
      </w:pPr>
    </w:p>
    <w:p w14:paraId="3BC718CB" w14:textId="77777777" w:rsidR="00F044A6" w:rsidRDefault="00F044A6">
      <w:pPr>
        <w:autoSpaceDE w:val="0"/>
        <w:autoSpaceDN w:val="0"/>
        <w:adjustRightInd w:val="0"/>
        <w:spacing w:line="360" w:lineRule="auto"/>
        <w:rPr>
          <w:rFonts w:ascii="宋体" w:hAnsi="宋体" w:cs="DFKai-SB"/>
          <w:bCs/>
          <w:sz w:val="24"/>
        </w:rPr>
        <w:sectPr w:rsidR="00F044A6">
          <w:headerReference w:type="default" r:id="rId14"/>
          <w:pgSz w:w="11906" w:h="16838"/>
          <w:pgMar w:top="1440" w:right="1466" w:bottom="1440" w:left="1620" w:header="851" w:footer="992" w:gutter="0"/>
          <w:pgNumType w:fmt="decimalEnclosedCircle"/>
          <w:cols w:space="720"/>
          <w:docGrid w:type="lines" w:linePitch="312"/>
        </w:sectPr>
      </w:pPr>
    </w:p>
    <w:p w14:paraId="600F072D" w14:textId="77777777" w:rsidR="00F044A6" w:rsidRDefault="00482F27">
      <w:pPr>
        <w:autoSpaceDE w:val="0"/>
        <w:autoSpaceDN w:val="0"/>
        <w:adjustRightInd w:val="0"/>
        <w:spacing w:line="360" w:lineRule="auto"/>
        <w:jc w:val="center"/>
        <w:rPr>
          <w:rFonts w:ascii="黑体" w:eastAsia="黑体" w:hAnsi="宋体" w:cs="DFKai-SB"/>
          <w:b/>
          <w:bCs/>
          <w:sz w:val="32"/>
          <w:szCs w:val="32"/>
        </w:rPr>
      </w:pPr>
      <w:r>
        <w:rPr>
          <w:rFonts w:ascii="黑体" w:eastAsia="黑体" w:hAnsi="宋体" w:cs="DFKai-SB" w:hint="eastAsia"/>
          <w:b/>
          <w:bCs/>
          <w:sz w:val="32"/>
          <w:szCs w:val="32"/>
        </w:rPr>
        <w:lastRenderedPageBreak/>
        <w:t>目     录</w:t>
      </w:r>
    </w:p>
    <w:p w14:paraId="3B93249C" w14:textId="77777777" w:rsidR="00F044A6" w:rsidRDefault="00482F27">
      <w:pPr>
        <w:pStyle w:val="TOC1"/>
        <w:tabs>
          <w:tab w:val="right" w:leader="dot" w:pos="8810"/>
        </w:tabs>
        <w:rPr>
          <w:rFonts w:ascii="Calibri" w:hAnsi="Calibri"/>
          <w:sz w:val="28"/>
          <w:szCs w:val="28"/>
        </w:rPr>
      </w:pPr>
      <w:r>
        <w:rPr>
          <w:rFonts w:ascii="宋体" w:hAnsi="宋体"/>
          <w:bCs/>
          <w:sz w:val="28"/>
          <w:szCs w:val="28"/>
        </w:rPr>
        <w:fldChar w:fldCharType="begin"/>
      </w:r>
      <w:r>
        <w:rPr>
          <w:rFonts w:ascii="宋体" w:hAnsi="宋体"/>
          <w:bCs/>
          <w:sz w:val="28"/>
          <w:szCs w:val="28"/>
        </w:rPr>
        <w:instrText xml:space="preserve"> TOC \o "1-3" \h \z \u </w:instrText>
      </w:r>
      <w:r>
        <w:rPr>
          <w:rFonts w:ascii="宋体" w:hAnsi="宋体"/>
          <w:bCs/>
          <w:sz w:val="28"/>
          <w:szCs w:val="28"/>
        </w:rPr>
        <w:fldChar w:fldCharType="separate"/>
      </w:r>
      <w:hyperlink w:anchor="_Toc385692230" w:history="1">
        <w:r>
          <w:rPr>
            <w:rStyle w:val="af1"/>
            <w:rFonts w:ascii="黑体" w:eastAsia="黑体" w:hint="eastAsia"/>
            <w:sz w:val="28"/>
            <w:szCs w:val="28"/>
          </w:rPr>
          <w:t>摘要</w:t>
        </w:r>
        <w:r>
          <w:rPr>
            <w:sz w:val="28"/>
            <w:szCs w:val="28"/>
          </w:rPr>
          <w:tab/>
        </w:r>
        <w:r>
          <w:rPr>
            <w:sz w:val="28"/>
            <w:szCs w:val="28"/>
          </w:rPr>
          <w:fldChar w:fldCharType="begin"/>
        </w:r>
        <w:r>
          <w:rPr>
            <w:sz w:val="28"/>
            <w:szCs w:val="28"/>
          </w:rPr>
          <w:instrText xml:space="preserve"> PAGEREF _Toc385692230 \h </w:instrText>
        </w:r>
        <w:r>
          <w:rPr>
            <w:sz w:val="28"/>
            <w:szCs w:val="28"/>
          </w:rPr>
        </w:r>
        <w:r>
          <w:rPr>
            <w:sz w:val="28"/>
            <w:szCs w:val="28"/>
          </w:rPr>
          <w:fldChar w:fldCharType="separate"/>
        </w:r>
        <w:r>
          <w:rPr>
            <w:sz w:val="28"/>
            <w:szCs w:val="28"/>
          </w:rPr>
          <w:t>1</w:t>
        </w:r>
        <w:r>
          <w:rPr>
            <w:sz w:val="28"/>
            <w:szCs w:val="28"/>
          </w:rPr>
          <w:fldChar w:fldCharType="end"/>
        </w:r>
      </w:hyperlink>
    </w:p>
    <w:p w14:paraId="16F057A8" w14:textId="77777777" w:rsidR="00F044A6" w:rsidRDefault="00717B45">
      <w:pPr>
        <w:pStyle w:val="TOC1"/>
        <w:tabs>
          <w:tab w:val="right" w:leader="dot" w:pos="8810"/>
        </w:tabs>
        <w:rPr>
          <w:rFonts w:ascii="Calibri" w:hAnsi="Calibri"/>
          <w:sz w:val="28"/>
          <w:szCs w:val="28"/>
        </w:rPr>
      </w:pPr>
      <w:hyperlink w:anchor="_Toc385692231" w:history="1">
        <w:r w:rsidR="00482F27">
          <w:rPr>
            <w:rStyle w:val="af1"/>
            <w:rFonts w:ascii="黑体" w:eastAsia="黑体" w:hint="eastAsia"/>
            <w:sz w:val="28"/>
            <w:szCs w:val="28"/>
          </w:rPr>
          <w:t>第一章</w:t>
        </w:r>
        <w:r w:rsidR="00482F27">
          <w:rPr>
            <w:rStyle w:val="af1"/>
            <w:rFonts w:ascii="黑体" w:eastAsia="黑体"/>
            <w:sz w:val="28"/>
            <w:szCs w:val="28"/>
          </w:rPr>
          <w:t xml:space="preserve"> </w:t>
        </w:r>
        <w:r w:rsidR="00482F27">
          <w:rPr>
            <w:rStyle w:val="af1"/>
            <w:rFonts w:ascii="黑体" w:eastAsia="黑体" w:hint="eastAsia"/>
            <w:sz w:val="28"/>
            <w:szCs w:val="28"/>
          </w:rPr>
          <w:t>作品概述</w:t>
        </w:r>
        <w:r w:rsidR="00482F27">
          <w:rPr>
            <w:sz w:val="28"/>
            <w:szCs w:val="28"/>
          </w:rPr>
          <w:tab/>
        </w:r>
        <w:r w:rsidR="00482F27">
          <w:rPr>
            <w:sz w:val="28"/>
            <w:szCs w:val="28"/>
          </w:rPr>
          <w:fldChar w:fldCharType="begin"/>
        </w:r>
        <w:r w:rsidR="00482F27">
          <w:rPr>
            <w:sz w:val="28"/>
            <w:szCs w:val="28"/>
          </w:rPr>
          <w:instrText xml:space="preserve"> PAGEREF _Toc385692231 \h </w:instrText>
        </w:r>
        <w:r w:rsidR="00482F27">
          <w:rPr>
            <w:sz w:val="28"/>
            <w:szCs w:val="28"/>
          </w:rPr>
        </w:r>
        <w:r w:rsidR="00482F27">
          <w:rPr>
            <w:sz w:val="28"/>
            <w:szCs w:val="28"/>
          </w:rPr>
          <w:fldChar w:fldCharType="separate"/>
        </w:r>
        <w:r w:rsidR="00482F27">
          <w:rPr>
            <w:sz w:val="28"/>
            <w:szCs w:val="28"/>
          </w:rPr>
          <w:t>2</w:t>
        </w:r>
        <w:r w:rsidR="00482F27">
          <w:rPr>
            <w:sz w:val="28"/>
            <w:szCs w:val="28"/>
          </w:rPr>
          <w:fldChar w:fldCharType="end"/>
        </w:r>
      </w:hyperlink>
    </w:p>
    <w:p w14:paraId="1D5F797D" w14:textId="77777777" w:rsidR="00F044A6" w:rsidRDefault="00717B45">
      <w:pPr>
        <w:pStyle w:val="TOC1"/>
        <w:tabs>
          <w:tab w:val="right" w:leader="dot" w:pos="8810"/>
        </w:tabs>
        <w:rPr>
          <w:rFonts w:ascii="Calibri" w:hAnsi="Calibri"/>
          <w:sz w:val="28"/>
          <w:szCs w:val="28"/>
        </w:rPr>
      </w:pPr>
      <w:hyperlink w:anchor="_Toc385692232" w:history="1">
        <w:r w:rsidR="00482F27">
          <w:rPr>
            <w:rStyle w:val="af1"/>
            <w:rFonts w:ascii="黑体" w:eastAsia="黑体" w:hint="eastAsia"/>
            <w:sz w:val="28"/>
            <w:szCs w:val="28"/>
          </w:rPr>
          <w:t>第二章</w:t>
        </w:r>
        <w:r w:rsidR="00482F27">
          <w:rPr>
            <w:rStyle w:val="af1"/>
            <w:rFonts w:ascii="黑体" w:eastAsia="黑体"/>
            <w:sz w:val="28"/>
            <w:szCs w:val="28"/>
          </w:rPr>
          <w:t xml:space="preserve"> </w:t>
        </w:r>
        <w:r w:rsidR="00482F27">
          <w:rPr>
            <w:rStyle w:val="af1"/>
            <w:rFonts w:ascii="黑体" w:eastAsia="黑体" w:hint="eastAsia"/>
            <w:sz w:val="28"/>
            <w:szCs w:val="28"/>
          </w:rPr>
          <w:t>作品设计与实现</w:t>
        </w:r>
        <w:r w:rsidR="00482F27">
          <w:rPr>
            <w:sz w:val="28"/>
            <w:szCs w:val="28"/>
          </w:rPr>
          <w:tab/>
        </w:r>
        <w:r w:rsidR="00482F27">
          <w:rPr>
            <w:sz w:val="28"/>
            <w:szCs w:val="28"/>
          </w:rPr>
          <w:fldChar w:fldCharType="begin"/>
        </w:r>
        <w:r w:rsidR="00482F27">
          <w:rPr>
            <w:sz w:val="28"/>
            <w:szCs w:val="28"/>
          </w:rPr>
          <w:instrText xml:space="preserve"> PAGEREF _Toc385692232 \h </w:instrText>
        </w:r>
        <w:r w:rsidR="00482F27">
          <w:rPr>
            <w:sz w:val="28"/>
            <w:szCs w:val="28"/>
          </w:rPr>
        </w:r>
        <w:r w:rsidR="00482F27">
          <w:rPr>
            <w:sz w:val="28"/>
            <w:szCs w:val="28"/>
          </w:rPr>
          <w:fldChar w:fldCharType="separate"/>
        </w:r>
        <w:r w:rsidR="00482F27">
          <w:rPr>
            <w:sz w:val="28"/>
            <w:szCs w:val="28"/>
          </w:rPr>
          <w:t>3</w:t>
        </w:r>
        <w:r w:rsidR="00482F27">
          <w:rPr>
            <w:sz w:val="28"/>
            <w:szCs w:val="28"/>
          </w:rPr>
          <w:fldChar w:fldCharType="end"/>
        </w:r>
      </w:hyperlink>
    </w:p>
    <w:p w14:paraId="72C45F63" w14:textId="77777777" w:rsidR="00F044A6" w:rsidRDefault="00717B45">
      <w:pPr>
        <w:pStyle w:val="TOC1"/>
        <w:tabs>
          <w:tab w:val="right" w:leader="dot" w:pos="8810"/>
        </w:tabs>
        <w:rPr>
          <w:rFonts w:ascii="Calibri" w:hAnsi="Calibri"/>
          <w:sz w:val="28"/>
          <w:szCs w:val="28"/>
        </w:rPr>
      </w:pPr>
      <w:hyperlink w:anchor="_Toc385692233" w:history="1">
        <w:r w:rsidR="00482F27">
          <w:rPr>
            <w:rStyle w:val="af1"/>
            <w:rFonts w:ascii="黑体" w:eastAsia="黑体" w:hint="eastAsia"/>
            <w:sz w:val="28"/>
            <w:szCs w:val="28"/>
          </w:rPr>
          <w:t>第三章</w:t>
        </w:r>
        <w:r w:rsidR="00482F27">
          <w:rPr>
            <w:rStyle w:val="af1"/>
            <w:rFonts w:ascii="黑体" w:eastAsia="黑体"/>
            <w:sz w:val="28"/>
            <w:szCs w:val="28"/>
          </w:rPr>
          <w:t xml:space="preserve"> </w:t>
        </w:r>
        <w:r w:rsidR="00482F27">
          <w:rPr>
            <w:rStyle w:val="af1"/>
            <w:rFonts w:ascii="黑体" w:eastAsia="黑体" w:hint="eastAsia"/>
            <w:sz w:val="28"/>
            <w:szCs w:val="28"/>
          </w:rPr>
          <w:t>作品测试与分析</w:t>
        </w:r>
        <w:r w:rsidR="00482F27">
          <w:rPr>
            <w:sz w:val="28"/>
            <w:szCs w:val="28"/>
          </w:rPr>
          <w:tab/>
        </w:r>
        <w:r w:rsidR="00482F27">
          <w:rPr>
            <w:sz w:val="28"/>
            <w:szCs w:val="28"/>
          </w:rPr>
          <w:fldChar w:fldCharType="begin"/>
        </w:r>
        <w:r w:rsidR="00482F27">
          <w:rPr>
            <w:sz w:val="28"/>
            <w:szCs w:val="28"/>
          </w:rPr>
          <w:instrText xml:space="preserve"> PAGEREF _Toc385692233 \h </w:instrText>
        </w:r>
        <w:r w:rsidR="00482F27">
          <w:rPr>
            <w:sz w:val="28"/>
            <w:szCs w:val="28"/>
          </w:rPr>
        </w:r>
        <w:r w:rsidR="00482F27">
          <w:rPr>
            <w:sz w:val="28"/>
            <w:szCs w:val="28"/>
          </w:rPr>
          <w:fldChar w:fldCharType="separate"/>
        </w:r>
        <w:r w:rsidR="00482F27">
          <w:rPr>
            <w:sz w:val="28"/>
            <w:szCs w:val="28"/>
          </w:rPr>
          <w:t>4</w:t>
        </w:r>
        <w:r w:rsidR="00482F27">
          <w:rPr>
            <w:sz w:val="28"/>
            <w:szCs w:val="28"/>
          </w:rPr>
          <w:fldChar w:fldCharType="end"/>
        </w:r>
      </w:hyperlink>
    </w:p>
    <w:p w14:paraId="728C54E5" w14:textId="77777777" w:rsidR="00F044A6" w:rsidRDefault="00717B45">
      <w:pPr>
        <w:pStyle w:val="TOC1"/>
        <w:tabs>
          <w:tab w:val="right" w:leader="dot" w:pos="8810"/>
        </w:tabs>
        <w:rPr>
          <w:rFonts w:ascii="Calibri" w:hAnsi="Calibri"/>
          <w:sz w:val="28"/>
          <w:szCs w:val="28"/>
        </w:rPr>
      </w:pPr>
      <w:hyperlink w:anchor="_Toc385692234" w:history="1">
        <w:r w:rsidR="00482F27">
          <w:rPr>
            <w:rStyle w:val="af1"/>
            <w:rFonts w:ascii="黑体" w:eastAsia="黑体" w:hint="eastAsia"/>
            <w:sz w:val="28"/>
            <w:szCs w:val="28"/>
          </w:rPr>
          <w:t>第四章</w:t>
        </w:r>
        <w:r w:rsidR="00482F27">
          <w:rPr>
            <w:rStyle w:val="af1"/>
            <w:rFonts w:ascii="黑体" w:eastAsia="黑体"/>
            <w:sz w:val="28"/>
            <w:szCs w:val="28"/>
          </w:rPr>
          <w:t xml:space="preserve"> </w:t>
        </w:r>
        <w:r w:rsidR="00482F27">
          <w:rPr>
            <w:rStyle w:val="af1"/>
            <w:rFonts w:ascii="黑体" w:eastAsia="黑体" w:hint="eastAsia"/>
            <w:sz w:val="28"/>
            <w:szCs w:val="28"/>
          </w:rPr>
          <w:t>创新性说明</w:t>
        </w:r>
        <w:r w:rsidR="00482F27">
          <w:rPr>
            <w:sz w:val="28"/>
            <w:szCs w:val="28"/>
          </w:rPr>
          <w:tab/>
        </w:r>
        <w:r w:rsidR="00482F27">
          <w:rPr>
            <w:sz w:val="28"/>
            <w:szCs w:val="28"/>
          </w:rPr>
          <w:fldChar w:fldCharType="begin"/>
        </w:r>
        <w:r w:rsidR="00482F27">
          <w:rPr>
            <w:sz w:val="28"/>
            <w:szCs w:val="28"/>
          </w:rPr>
          <w:instrText xml:space="preserve"> PAGEREF _Toc385692234 \h </w:instrText>
        </w:r>
        <w:r w:rsidR="00482F27">
          <w:rPr>
            <w:sz w:val="28"/>
            <w:szCs w:val="28"/>
          </w:rPr>
        </w:r>
        <w:r w:rsidR="00482F27">
          <w:rPr>
            <w:sz w:val="28"/>
            <w:szCs w:val="28"/>
          </w:rPr>
          <w:fldChar w:fldCharType="separate"/>
        </w:r>
        <w:r w:rsidR="00482F27">
          <w:rPr>
            <w:sz w:val="28"/>
            <w:szCs w:val="28"/>
          </w:rPr>
          <w:t>5</w:t>
        </w:r>
        <w:r w:rsidR="00482F27">
          <w:rPr>
            <w:sz w:val="28"/>
            <w:szCs w:val="28"/>
          </w:rPr>
          <w:fldChar w:fldCharType="end"/>
        </w:r>
      </w:hyperlink>
    </w:p>
    <w:p w14:paraId="0CA1BFD1" w14:textId="77777777" w:rsidR="00F044A6" w:rsidRDefault="00717B45">
      <w:pPr>
        <w:pStyle w:val="TOC1"/>
        <w:tabs>
          <w:tab w:val="right" w:leader="dot" w:pos="8810"/>
        </w:tabs>
        <w:rPr>
          <w:rFonts w:ascii="Calibri" w:hAnsi="Calibri"/>
          <w:sz w:val="28"/>
          <w:szCs w:val="28"/>
        </w:rPr>
      </w:pPr>
      <w:hyperlink w:anchor="_Toc385692235" w:history="1">
        <w:r w:rsidR="00482F27">
          <w:rPr>
            <w:rStyle w:val="af1"/>
            <w:rFonts w:ascii="黑体" w:eastAsia="黑体" w:hint="eastAsia"/>
            <w:sz w:val="28"/>
            <w:szCs w:val="28"/>
          </w:rPr>
          <w:t>第五章</w:t>
        </w:r>
        <w:r w:rsidR="00482F27">
          <w:rPr>
            <w:rStyle w:val="af1"/>
            <w:rFonts w:ascii="黑体" w:eastAsia="黑体"/>
            <w:sz w:val="28"/>
            <w:szCs w:val="28"/>
          </w:rPr>
          <w:t xml:space="preserve"> </w:t>
        </w:r>
        <w:r w:rsidR="00482F27">
          <w:rPr>
            <w:rStyle w:val="af1"/>
            <w:rFonts w:ascii="黑体" w:eastAsia="黑体" w:hint="eastAsia"/>
            <w:sz w:val="28"/>
            <w:szCs w:val="28"/>
          </w:rPr>
          <w:t>总结</w:t>
        </w:r>
        <w:r w:rsidR="00482F27">
          <w:rPr>
            <w:sz w:val="28"/>
            <w:szCs w:val="28"/>
          </w:rPr>
          <w:tab/>
        </w:r>
        <w:r w:rsidR="00482F27">
          <w:rPr>
            <w:sz w:val="28"/>
            <w:szCs w:val="28"/>
          </w:rPr>
          <w:fldChar w:fldCharType="begin"/>
        </w:r>
        <w:r w:rsidR="00482F27">
          <w:rPr>
            <w:sz w:val="28"/>
            <w:szCs w:val="28"/>
          </w:rPr>
          <w:instrText xml:space="preserve"> PAGEREF _Toc385692235 \h </w:instrText>
        </w:r>
        <w:r w:rsidR="00482F27">
          <w:rPr>
            <w:sz w:val="28"/>
            <w:szCs w:val="28"/>
          </w:rPr>
        </w:r>
        <w:r w:rsidR="00482F27">
          <w:rPr>
            <w:sz w:val="28"/>
            <w:szCs w:val="28"/>
          </w:rPr>
          <w:fldChar w:fldCharType="separate"/>
        </w:r>
        <w:r w:rsidR="00482F27">
          <w:rPr>
            <w:sz w:val="28"/>
            <w:szCs w:val="28"/>
          </w:rPr>
          <w:t>6</w:t>
        </w:r>
        <w:r w:rsidR="00482F27">
          <w:rPr>
            <w:sz w:val="28"/>
            <w:szCs w:val="28"/>
          </w:rPr>
          <w:fldChar w:fldCharType="end"/>
        </w:r>
      </w:hyperlink>
    </w:p>
    <w:p w14:paraId="34487AAF" w14:textId="77777777" w:rsidR="00F044A6" w:rsidRDefault="00717B45">
      <w:pPr>
        <w:pStyle w:val="TOC1"/>
        <w:tabs>
          <w:tab w:val="right" w:leader="dot" w:pos="8810"/>
        </w:tabs>
        <w:rPr>
          <w:rFonts w:ascii="Calibri" w:hAnsi="Calibri"/>
          <w:sz w:val="28"/>
          <w:szCs w:val="28"/>
        </w:rPr>
      </w:pPr>
      <w:hyperlink w:anchor="_Toc385692236" w:history="1">
        <w:r w:rsidR="00482F27">
          <w:rPr>
            <w:rStyle w:val="af1"/>
            <w:rFonts w:ascii="黑体" w:eastAsia="黑体" w:hint="eastAsia"/>
            <w:sz w:val="28"/>
            <w:szCs w:val="28"/>
          </w:rPr>
          <w:t>参考文献</w:t>
        </w:r>
        <w:r w:rsidR="00482F27">
          <w:rPr>
            <w:sz w:val="28"/>
            <w:szCs w:val="28"/>
          </w:rPr>
          <w:tab/>
        </w:r>
        <w:r w:rsidR="00482F27">
          <w:rPr>
            <w:sz w:val="28"/>
            <w:szCs w:val="28"/>
          </w:rPr>
          <w:fldChar w:fldCharType="begin"/>
        </w:r>
        <w:r w:rsidR="00482F27">
          <w:rPr>
            <w:sz w:val="28"/>
            <w:szCs w:val="28"/>
          </w:rPr>
          <w:instrText xml:space="preserve"> PAGEREF _Toc385692236 \h </w:instrText>
        </w:r>
        <w:r w:rsidR="00482F27">
          <w:rPr>
            <w:sz w:val="28"/>
            <w:szCs w:val="28"/>
          </w:rPr>
        </w:r>
        <w:r w:rsidR="00482F27">
          <w:rPr>
            <w:sz w:val="28"/>
            <w:szCs w:val="28"/>
          </w:rPr>
          <w:fldChar w:fldCharType="separate"/>
        </w:r>
        <w:r w:rsidR="00482F27">
          <w:rPr>
            <w:sz w:val="28"/>
            <w:szCs w:val="28"/>
          </w:rPr>
          <w:t>7</w:t>
        </w:r>
        <w:r w:rsidR="00482F27">
          <w:rPr>
            <w:sz w:val="28"/>
            <w:szCs w:val="28"/>
          </w:rPr>
          <w:fldChar w:fldCharType="end"/>
        </w:r>
      </w:hyperlink>
    </w:p>
    <w:p w14:paraId="5B976988" w14:textId="77777777" w:rsidR="00F044A6" w:rsidRDefault="00482F27">
      <w:pPr>
        <w:autoSpaceDE w:val="0"/>
        <w:autoSpaceDN w:val="0"/>
        <w:adjustRightInd w:val="0"/>
        <w:spacing w:line="360" w:lineRule="auto"/>
        <w:rPr>
          <w:rFonts w:ascii="宋体" w:hAnsi="宋体" w:cs="DFKai-SB"/>
          <w:bCs/>
          <w:sz w:val="28"/>
          <w:szCs w:val="28"/>
        </w:rPr>
      </w:pPr>
      <w:r>
        <w:rPr>
          <w:rFonts w:ascii="宋体" w:hAnsi="宋体"/>
          <w:bCs/>
          <w:sz w:val="28"/>
          <w:szCs w:val="28"/>
        </w:rPr>
        <w:fldChar w:fldCharType="end"/>
      </w:r>
    </w:p>
    <w:p w14:paraId="5AB87E11" w14:textId="77777777" w:rsidR="00F044A6" w:rsidRDefault="00F044A6">
      <w:pPr>
        <w:autoSpaceDE w:val="0"/>
        <w:autoSpaceDN w:val="0"/>
        <w:adjustRightInd w:val="0"/>
        <w:spacing w:line="360" w:lineRule="auto"/>
        <w:rPr>
          <w:rFonts w:ascii="宋体" w:hAnsi="宋体" w:cs="DFKai-SB"/>
          <w:bCs/>
          <w:sz w:val="24"/>
        </w:rPr>
      </w:pPr>
    </w:p>
    <w:p w14:paraId="72C92F16" w14:textId="77777777" w:rsidR="00F044A6" w:rsidRDefault="00F044A6">
      <w:pPr>
        <w:autoSpaceDE w:val="0"/>
        <w:autoSpaceDN w:val="0"/>
        <w:adjustRightInd w:val="0"/>
        <w:spacing w:line="360" w:lineRule="auto"/>
        <w:rPr>
          <w:rFonts w:ascii="宋体" w:hAnsi="宋体" w:cs="DFKai-SB"/>
          <w:bCs/>
          <w:sz w:val="24"/>
        </w:rPr>
      </w:pPr>
    </w:p>
    <w:p w14:paraId="2B2041D3" w14:textId="77777777" w:rsidR="00F044A6" w:rsidRDefault="00F044A6">
      <w:pPr>
        <w:autoSpaceDE w:val="0"/>
        <w:autoSpaceDN w:val="0"/>
        <w:adjustRightInd w:val="0"/>
        <w:spacing w:line="360" w:lineRule="auto"/>
        <w:rPr>
          <w:rFonts w:ascii="宋体" w:hAnsi="宋体" w:cs="DFKai-SB"/>
          <w:bCs/>
          <w:sz w:val="24"/>
        </w:rPr>
      </w:pPr>
    </w:p>
    <w:p w14:paraId="0F8A059C" w14:textId="77777777" w:rsidR="00F044A6" w:rsidRDefault="00F044A6">
      <w:pPr>
        <w:autoSpaceDE w:val="0"/>
        <w:autoSpaceDN w:val="0"/>
        <w:adjustRightInd w:val="0"/>
        <w:spacing w:line="360" w:lineRule="auto"/>
        <w:rPr>
          <w:rFonts w:ascii="宋体" w:hAnsi="宋体" w:cs="DFKai-SB"/>
          <w:bCs/>
          <w:sz w:val="24"/>
        </w:rPr>
      </w:pPr>
    </w:p>
    <w:p w14:paraId="3D05EFDD" w14:textId="77777777" w:rsidR="00F044A6" w:rsidRDefault="00F044A6">
      <w:pPr>
        <w:autoSpaceDE w:val="0"/>
        <w:autoSpaceDN w:val="0"/>
        <w:adjustRightInd w:val="0"/>
        <w:spacing w:line="360" w:lineRule="auto"/>
        <w:rPr>
          <w:rFonts w:ascii="宋体" w:hAnsi="宋体" w:cs="DFKai-SB"/>
          <w:bCs/>
          <w:sz w:val="24"/>
        </w:rPr>
      </w:pPr>
    </w:p>
    <w:p w14:paraId="27CFC1FC" w14:textId="77777777" w:rsidR="00F044A6" w:rsidRDefault="00F044A6">
      <w:pPr>
        <w:autoSpaceDE w:val="0"/>
        <w:autoSpaceDN w:val="0"/>
        <w:adjustRightInd w:val="0"/>
        <w:spacing w:line="360" w:lineRule="auto"/>
        <w:rPr>
          <w:rFonts w:ascii="宋体" w:hAnsi="宋体" w:cs="DFKai-SB"/>
          <w:bCs/>
          <w:sz w:val="24"/>
        </w:rPr>
        <w:sectPr w:rsidR="00F044A6">
          <w:pgSz w:w="11906" w:h="16838"/>
          <w:pgMar w:top="1440" w:right="1466" w:bottom="1440" w:left="1620" w:header="851" w:footer="992" w:gutter="0"/>
          <w:pgNumType w:fmt="decimalEnclosedCircle"/>
          <w:cols w:space="720"/>
          <w:docGrid w:type="lines" w:linePitch="312"/>
        </w:sectPr>
      </w:pPr>
    </w:p>
    <w:p w14:paraId="6851AC13" w14:textId="77777777" w:rsidR="00F044A6" w:rsidRDefault="00482F27">
      <w:pPr>
        <w:pStyle w:val="1"/>
        <w:jc w:val="center"/>
        <w:rPr>
          <w:rFonts w:ascii="黑体" w:eastAsia="黑体"/>
          <w:sz w:val="32"/>
          <w:szCs w:val="32"/>
        </w:rPr>
      </w:pPr>
      <w:bookmarkStart w:id="27" w:name="_Toc385692230"/>
      <w:r>
        <w:rPr>
          <w:rFonts w:ascii="黑体" w:eastAsia="黑体" w:hint="eastAsia"/>
          <w:sz w:val="32"/>
          <w:szCs w:val="32"/>
        </w:rPr>
        <w:lastRenderedPageBreak/>
        <w:t>摘要</w:t>
      </w:r>
      <w:bookmarkEnd w:id="27"/>
    </w:p>
    <w:p w14:paraId="20433257" w14:textId="77777777" w:rsidR="00F044A6" w:rsidRDefault="00482F27">
      <w:pPr>
        <w:autoSpaceDE w:val="0"/>
        <w:autoSpaceDN w:val="0"/>
        <w:adjustRightInd w:val="0"/>
        <w:spacing w:line="360" w:lineRule="auto"/>
        <w:rPr>
          <w:rFonts w:ascii="宋体" w:cs="宋体"/>
          <w:sz w:val="24"/>
          <w:lang w:val="zh-CN"/>
        </w:rPr>
      </w:pPr>
      <w:r>
        <w:rPr>
          <w:rFonts w:ascii="宋体" w:cs="宋体" w:hint="eastAsia"/>
          <w:sz w:val="24"/>
          <w:lang w:val="zh-CN"/>
        </w:rPr>
        <w:t>（请简要说明创作本作品之动机、功能、特性</w:t>
      </w:r>
      <w:r>
        <w:rPr>
          <w:rFonts w:hint="eastAsia"/>
          <w:sz w:val="24"/>
        </w:rPr>
        <w:t>、</w:t>
      </w:r>
      <w:r>
        <w:rPr>
          <w:rFonts w:ascii="宋体" w:cs="宋体" w:hint="eastAsia"/>
          <w:sz w:val="24"/>
          <w:lang w:val="zh-CN"/>
        </w:rPr>
        <w:t>创新处、实用性</w:t>
      </w:r>
      <w:r>
        <w:rPr>
          <w:rFonts w:ascii="宋体" w:cs="宋体" w:hint="eastAsia"/>
          <w:sz w:val="24"/>
        </w:rPr>
        <w:t>等</w:t>
      </w:r>
      <w:r>
        <w:rPr>
          <w:rFonts w:ascii="宋体" w:cs="宋体" w:hint="eastAsia"/>
          <w:sz w:val="24"/>
          <w:lang w:val="zh-CN"/>
        </w:rPr>
        <w:t>说明）</w:t>
      </w:r>
    </w:p>
    <w:p w14:paraId="4CEEFA7D" w14:textId="77777777" w:rsidR="00F044A6" w:rsidRDefault="00F044A6">
      <w:pPr>
        <w:autoSpaceDE w:val="0"/>
        <w:autoSpaceDN w:val="0"/>
        <w:adjustRightInd w:val="0"/>
        <w:spacing w:line="360" w:lineRule="auto"/>
        <w:rPr>
          <w:rFonts w:ascii="宋体" w:cs="宋体"/>
          <w:sz w:val="24"/>
          <w:lang w:val="zh-CN"/>
        </w:rPr>
      </w:pPr>
    </w:p>
    <w:p w14:paraId="070C60CF" w14:textId="77777777" w:rsidR="00F044A6" w:rsidRDefault="00F044A6">
      <w:pPr>
        <w:autoSpaceDE w:val="0"/>
        <w:autoSpaceDN w:val="0"/>
        <w:adjustRightInd w:val="0"/>
        <w:spacing w:line="360" w:lineRule="auto"/>
        <w:rPr>
          <w:rFonts w:ascii="宋体" w:hAnsi="宋体" w:cs="DFKai-SB"/>
          <w:bCs/>
          <w:sz w:val="24"/>
        </w:rPr>
      </w:pPr>
    </w:p>
    <w:p w14:paraId="00EA9F0C" w14:textId="77777777" w:rsidR="00F044A6" w:rsidRDefault="00F044A6">
      <w:pPr>
        <w:autoSpaceDE w:val="0"/>
        <w:autoSpaceDN w:val="0"/>
        <w:adjustRightInd w:val="0"/>
        <w:spacing w:line="360" w:lineRule="auto"/>
        <w:rPr>
          <w:rFonts w:ascii="宋体" w:hAnsi="宋体" w:cs="DFKai-SB"/>
          <w:bCs/>
          <w:sz w:val="24"/>
        </w:rPr>
      </w:pPr>
    </w:p>
    <w:p w14:paraId="43E44B87" w14:textId="77777777" w:rsidR="00F044A6" w:rsidRDefault="00F044A6">
      <w:pPr>
        <w:autoSpaceDE w:val="0"/>
        <w:autoSpaceDN w:val="0"/>
        <w:adjustRightInd w:val="0"/>
        <w:spacing w:line="360" w:lineRule="auto"/>
        <w:rPr>
          <w:rFonts w:ascii="宋体" w:hAnsi="宋体" w:cs="DFKai-SB"/>
          <w:bCs/>
          <w:sz w:val="24"/>
        </w:rPr>
      </w:pPr>
    </w:p>
    <w:p w14:paraId="1C87DD84" w14:textId="77777777" w:rsidR="00F044A6" w:rsidRDefault="00F044A6">
      <w:pPr>
        <w:autoSpaceDE w:val="0"/>
        <w:autoSpaceDN w:val="0"/>
        <w:adjustRightInd w:val="0"/>
        <w:spacing w:line="360" w:lineRule="auto"/>
        <w:rPr>
          <w:rFonts w:ascii="宋体" w:hAnsi="宋体" w:cs="DFKai-SB"/>
          <w:bCs/>
          <w:sz w:val="24"/>
        </w:rPr>
        <w:sectPr w:rsidR="00F044A6">
          <w:footerReference w:type="default" r:id="rId15"/>
          <w:pgSz w:w="11906" w:h="16838"/>
          <w:pgMar w:top="1440" w:right="1466" w:bottom="1440" w:left="1620" w:header="851" w:footer="992" w:gutter="0"/>
          <w:pgNumType w:start="1"/>
          <w:cols w:space="720"/>
          <w:docGrid w:type="lines" w:linePitch="312"/>
        </w:sectPr>
      </w:pPr>
    </w:p>
    <w:p w14:paraId="2349D97C" w14:textId="77777777" w:rsidR="00F044A6" w:rsidRDefault="00482F27">
      <w:pPr>
        <w:pStyle w:val="1"/>
        <w:jc w:val="center"/>
        <w:rPr>
          <w:rFonts w:ascii="黑体" w:eastAsia="黑体"/>
          <w:sz w:val="32"/>
          <w:szCs w:val="32"/>
        </w:rPr>
      </w:pPr>
      <w:bookmarkStart w:id="28" w:name="_Toc385692231"/>
      <w:r>
        <w:rPr>
          <w:rFonts w:ascii="黑体" w:eastAsia="黑体" w:hint="eastAsia"/>
          <w:sz w:val="32"/>
          <w:szCs w:val="32"/>
        </w:rPr>
        <w:lastRenderedPageBreak/>
        <w:t>第一章 作品概述</w:t>
      </w:r>
      <w:bookmarkEnd w:id="28"/>
    </w:p>
    <w:p w14:paraId="63293D4A" w14:textId="77777777" w:rsidR="00F044A6" w:rsidRDefault="00482F27">
      <w:pPr>
        <w:autoSpaceDE w:val="0"/>
        <w:autoSpaceDN w:val="0"/>
        <w:adjustRightInd w:val="0"/>
        <w:spacing w:line="360" w:lineRule="auto"/>
        <w:rPr>
          <w:rFonts w:hAnsi="宋体"/>
          <w:bCs/>
          <w:sz w:val="24"/>
        </w:rPr>
      </w:pPr>
      <w:r>
        <w:rPr>
          <w:rFonts w:hAnsi="宋体" w:hint="eastAsia"/>
          <w:bCs/>
          <w:sz w:val="24"/>
        </w:rPr>
        <w:t>（建议包括：背景分析、相关工作、特色描述及应用前景分析等）</w:t>
      </w:r>
      <w:r>
        <w:rPr>
          <w:rFonts w:hAnsi="宋体" w:hint="eastAsia"/>
          <w:bCs/>
          <w:sz w:val="24"/>
        </w:rPr>
        <w:t xml:space="preserve">                                             </w:t>
      </w:r>
    </w:p>
    <w:p w14:paraId="40213885" w14:textId="77777777" w:rsidR="00F044A6" w:rsidRDefault="00F044A6">
      <w:pPr>
        <w:spacing w:line="360" w:lineRule="auto"/>
        <w:ind w:firstLineChars="200" w:firstLine="480"/>
        <w:rPr>
          <w:rFonts w:ascii="宋体" w:hAnsi="宋体"/>
          <w:sz w:val="24"/>
        </w:rPr>
      </w:pPr>
    </w:p>
    <w:p w14:paraId="55820ABA" w14:textId="77777777" w:rsidR="00F044A6" w:rsidRDefault="00F044A6">
      <w:pPr>
        <w:autoSpaceDE w:val="0"/>
        <w:autoSpaceDN w:val="0"/>
        <w:adjustRightInd w:val="0"/>
        <w:spacing w:line="360" w:lineRule="auto"/>
        <w:rPr>
          <w:rFonts w:ascii="宋体" w:hAnsi="宋体" w:cs="DFKai-SB"/>
          <w:bCs/>
          <w:sz w:val="24"/>
        </w:rPr>
      </w:pPr>
    </w:p>
    <w:p w14:paraId="78E25530" w14:textId="77777777" w:rsidR="00F044A6" w:rsidRDefault="00F044A6">
      <w:pPr>
        <w:autoSpaceDE w:val="0"/>
        <w:autoSpaceDN w:val="0"/>
        <w:adjustRightInd w:val="0"/>
        <w:spacing w:line="360" w:lineRule="auto"/>
        <w:rPr>
          <w:rFonts w:ascii="宋体" w:hAnsi="宋体" w:cs="DFKai-SB"/>
          <w:bCs/>
          <w:sz w:val="24"/>
        </w:rPr>
      </w:pPr>
    </w:p>
    <w:p w14:paraId="1DEB078E" w14:textId="77777777" w:rsidR="00F044A6" w:rsidRDefault="00F044A6">
      <w:pPr>
        <w:autoSpaceDE w:val="0"/>
        <w:autoSpaceDN w:val="0"/>
        <w:adjustRightInd w:val="0"/>
        <w:spacing w:line="360" w:lineRule="auto"/>
        <w:rPr>
          <w:rFonts w:ascii="宋体" w:hAnsi="宋体" w:cs="DFKai-SB"/>
          <w:bCs/>
          <w:sz w:val="24"/>
        </w:rPr>
      </w:pPr>
    </w:p>
    <w:p w14:paraId="5C8D8277" w14:textId="77777777" w:rsidR="00F044A6" w:rsidRDefault="00F044A6">
      <w:pPr>
        <w:autoSpaceDE w:val="0"/>
        <w:autoSpaceDN w:val="0"/>
        <w:adjustRightInd w:val="0"/>
        <w:spacing w:line="360" w:lineRule="auto"/>
        <w:rPr>
          <w:rFonts w:ascii="宋体" w:hAnsi="宋体" w:cs="DFKai-SB"/>
          <w:bCs/>
          <w:sz w:val="24"/>
        </w:rPr>
      </w:pPr>
    </w:p>
    <w:p w14:paraId="3BD2EBB1" w14:textId="77777777" w:rsidR="00F044A6" w:rsidRDefault="00F044A6">
      <w:pPr>
        <w:autoSpaceDE w:val="0"/>
        <w:autoSpaceDN w:val="0"/>
        <w:adjustRightInd w:val="0"/>
        <w:spacing w:line="360" w:lineRule="auto"/>
        <w:rPr>
          <w:rFonts w:ascii="宋体" w:hAnsi="宋体" w:cs="DFKai-SB"/>
          <w:bCs/>
          <w:sz w:val="24"/>
        </w:rPr>
      </w:pPr>
    </w:p>
    <w:p w14:paraId="25A8C4B0" w14:textId="77777777" w:rsidR="00F044A6" w:rsidRDefault="00F044A6">
      <w:pPr>
        <w:autoSpaceDE w:val="0"/>
        <w:autoSpaceDN w:val="0"/>
        <w:adjustRightInd w:val="0"/>
        <w:spacing w:line="360" w:lineRule="auto"/>
        <w:rPr>
          <w:rFonts w:ascii="宋体" w:hAnsi="宋体" w:cs="DFKai-SB"/>
          <w:bCs/>
          <w:sz w:val="24"/>
        </w:rPr>
        <w:sectPr w:rsidR="00F044A6">
          <w:pgSz w:w="11906" w:h="16838"/>
          <w:pgMar w:top="1440" w:right="1466" w:bottom="1440" w:left="1620" w:header="851" w:footer="992" w:gutter="0"/>
          <w:cols w:space="720"/>
          <w:docGrid w:type="lines" w:linePitch="312"/>
        </w:sectPr>
      </w:pPr>
    </w:p>
    <w:p w14:paraId="568E502E" w14:textId="77777777" w:rsidR="00F044A6" w:rsidRDefault="00482F27">
      <w:pPr>
        <w:pStyle w:val="1"/>
        <w:jc w:val="center"/>
        <w:rPr>
          <w:rFonts w:ascii="黑体" w:eastAsia="黑体"/>
          <w:sz w:val="32"/>
          <w:szCs w:val="32"/>
        </w:rPr>
      </w:pPr>
      <w:bookmarkStart w:id="29" w:name="_Toc385692232"/>
      <w:r>
        <w:rPr>
          <w:rFonts w:ascii="黑体" w:eastAsia="黑体" w:hint="eastAsia"/>
          <w:sz w:val="32"/>
          <w:szCs w:val="32"/>
        </w:rPr>
        <w:lastRenderedPageBreak/>
        <w:t>第二章 作品设计与实现</w:t>
      </w:r>
      <w:bookmarkEnd w:id="29"/>
    </w:p>
    <w:p w14:paraId="2CA6D00D" w14:textId="77777777" w:rsidR="00F044A6" w:rsidRDefault="00482F27">
      <w:pPr>
        <w:autoSpaceDE w:val="0"/>
        <w:autoSpaceDN w:val="0"/>
        <w:adjustRightInd w:val="0"/>
        <w:spacing w:line="360" w:lineRule="auto"/>
        <w:rPr>
          <w:rFonts w:hAnsi="宋体"/>
          <w:bCs/>
          <w:sz w:val="24"/>
        </w:rPr>
      </w:pPr>
      <w:r>
        <w:rPr>
          <w:rFonts w:hAnsi="宋体" w:hint="eastAsia"/>
          <w:bCs/>
          <w:sz w:val="24"/>
        </w:rPr>
        <w:t>（建议包括系统方案、实现原理、分布式系统的实现过程、硬件框图、软件流程、</w:t>
      </w:r>
      <w:r>
        <w:rPr>
          <w:rFonts w:hAnsi="宋体"/>
          <w:bCs/>
          <w:sz w:val="24"/>
        </w:rPr>
        <w:t>软件代码</w:t>
      </w:r>
      <w:r>
        <w:rPr>
          <w:rFonts w:hAnsi="宋体" w:hint="eastAsia"/>
          <w:bCs/>
          <w:sz w:val="24"/>
        </w:rPr>
        <w:t>、功能、指标等）</w:t>
      </w:r>
      <w:r>
        <w:rPr>
          <w:rFonts w:hAnsi="宋体" w:hint="eastAsia"/>
          <w:bCs/>
          <w:sz w:val="24"/>
        </w:rPr>
        <w:t xml:space="preserve">                               </w:t>
      </w:r>
    </w:p>
    <w:p w14:paraId="16884650" w14:textId="77777777" w:rsidR="00F044A6" w:rsidRDefault="00F044A6">
      <w:pPr>
        <w:autoSpaceDE w:val="0"/>
        <w:autoSpaceDN w:val="0"/>
        <w:adjustRightInd w:val="0"/>
        <w:spacing w:line="360" w:lineRule="auto"/>
        <w:rPr>
          <w:rFonts w:ascii="宋体" w:hAnsi="宋体" w:cs="DFKai-SB"/>
          <w:bCs/>
          <w:sz w:val="24"/>
        </w:rPr>
      </w:pPr>
    </w:p>
    <w:p w14:paraId="04FE1866" w14:textId="77777777" w:rsidR="00F044A6" w:rsidRDefault="00F044A6">
      <w:pPr>
        <w:autoSpaceDE w:val="0"/>
        <w:autoSpaceDN w:val="0"/>
        <w:adjustRightInd w:val="0"/>
        <w:spacing w:line="360" w:lineRule="auto"/>
        <w:rPr>
          <w:rFonts w:ascii="宋体" w:hAnsi="宋体" w:cs="DFKai-SB"/>
          <w:bCs/>
          <w:sz w:val="24"/>
        </w:rPr>
      </w:pPr>
    </w:p>
    <w:p w14:paraId="22FAB069" w14:textId="77777777" w:rsidR="00F044A6" w:rsidRDefault="00F044A6">
      <w:pPr>
        <w:autoSpaceDE w:val="0"/>
        <w:autoSpaceDN w:val="0"/>
        <w:adjustRightInd w:val="0"/>
        <w:spacing w:line="360" w:lineRule="auto"/>
        <w:rPr>
          <w:rFonts w:ascii="宋体" w:hAnsi="宋体" w:cs="DFKai-SB"/>
          <w:bCs/>
          <w:sz w:val="24"/>
        </w:rPr>
      </w:pPr>
    </w:p>
    <w:p w14:paraId="064E7E32" w14:textId="77777777" w:rsidR="00F044A6" w:rsidRDefault="00F044A6">
      <w:pPr>
        <w:autoSpaceDE w:val="0"/>
        <w:autoSpaceDN w:val="0"/>
        <w:adjustRightInd w:val="0"/>
        <w:spacing w:line="360" w:lineRule="auto"/>
        <w:rPr>
          <w:rFonts w:ascii="宋体" w:hAnsi="宋体" w:cs="DFKai-SB"/>
          <w:bCs/>
          <w:sz w:val="24"/>
        </w:rPr>
      </w:pPr>
    </w:p>
    <w:p w14:paraId="0C4BF3AC" w14:textId="77777777" w:rsidR="00F044A6" w:rsidRDefault="00F044A6">
      <w:pPr>
        <w:autoSpaceDE w:val="0"/>
        <w:autoSpaceDN w:val="0"/>
        <w:adjustRightInd w:val="0"/>
        <w:spacing w:line="360" w:lineRule="auto"/>
        <w:rPr>
          <w:rFonts w:ascii="宋体" w:hAnsi="宋体" w:cs="DFKai-SB"/>
          <w:bCs/>
          <w:sz w:val="24"/>
        </w:rPr>
      </w:pPr>
    </w:p>
    <w:p w14:paraId="58CFC71A" w14:textId="77777777" w:rsidR="00F044A6" w:rsidRDefault="00F044A6">
      <w:pPr>
        <w:autoSpaceDE w:val="0"/>
        <w:autoSpaceDN w:val="0"/>
        <w:adjustRightInd w:val="0"/>
        <w:spacing w:line="360" w:lineRule="auto"/>
        <w:rPr>
          <w:rFonts w:ascii="宋体" w:hAnsi="宋体" w:cs="DFKai-SB"/>
          <w:bCs/>
          <w:sz w:val="24"/>
        </w:rPr>
        <w:sectPr w:rsidR="00F044A6">
          <w:pgSz w:w="11906" w:h="16838"/>
          <w:pgMar w:top="1440" w:right="1466" w:bottom="1440" w:left="1620" w:header="851" w:footer="992" w:gutter="0"/>
          <w:cols w:space="720"/>
          <w:docGrid w:type="lines" w:linePitch="312"/>
        </w:sectPr>
      </w:pPr>
    </w:p>
    <w:p w14:paraId="3616246F" w14:textId="77777777" w:rsidR="00F044A6" w:rsidRDefault="00482F27">
      <w:pPr>
        <w:pStyle w:val="1"/>
        <w:jc w:val="center"/>
        <w:rPr>
          <w:rFonts w:ascii="黑体" w:eastAsia="黑体"/>
          <w:sz w:val="32"/>
          <w:szCs w:val="32"/>
        </w:rPr>
      </w:pPr>
      <w:bookmarkStart w:id="30" w:name="_Toc385692233"/>
      <w:r>
        <w:rPr>
          <w:rFonts w:ascii="黑体" w:eastAsia="黑体" w:hint="eastAsia"/>
          <w:sz w:val="32"/>
          <w:szCs w:val="32"/>
        </w:rPr>
        <w:lastRenderedPageBreak/>
        <w:t>第三章 作品测试与分析</w:t>
      </w:r>
      <w:bookmarkEnd w:id="30"/>
    </w:p>
    <w:p w14:paraId="0A80970F" w14:textId="77777777" w:rsidR="00F044A6" w:rsidRDefault="00482F27">
      <w:pPr>
        <w:autoSpaceDE w:val="0"/>
        <w:autoSpaceDN w:val="0"/>
        <w:adjustRightInd w:val="0"/>
        <w:spacing w:line="360" w:lineRule="auto"/>
        <w:rPr>
          <w:rFonts w:ascii="宋体" w:hAnsi="宋体"/>
          <w:bCs/>
          <w:sz w:val="24"/>
        </w:rPr>
      </w:pPr>
      <w:r>
        <w:rPr>
          <w:rFonts w:ascii="宋体" w:hAnsi="宋体" w:hint="eastAsia"/>
          <w:bCs/>
          <w:sz w:val="24"/>
        </w:rPr>
        <w:t>（建议包括测试方案、测试环境搭建、测试设备、测试数据、结果分析等其中</w:t>
      </w:r>
      <w:r>
        <w:rPr>
          <w:rFonts w:ascii="宋体" w:hAnsi="宋体"/>
          <w:bCs/>
          <w:sz w:val="24"/>
        </w:rPr>
        <w:t>的一项或几项</w:t>
      </w:r>
      <w:r>
        <w:rPr>
          <w:rFonts w:ascii="宋体" w:hAnsi="宋体" w:hint="eastAsia"/>
          <w:bCs/>
          <w:sz w:val="24"/>
        </w:rPr>
        <w:t>）</w:t>
      </w:r>
    </w:p>
    <w:p w14:paraId="022FE109" w14:textId="77777777" w:rsidR="00F044A6" w:rsidRDefault="00F044A6">
      <w:pPr>
        <w:spacing w:line="360" w:lineRule="auto"/>
        <w:ind w:firstLineChars="200" w:firstLine="480"/>
        <w:jc w:val="left"/>
        <w:rPr>
          <w:rFonts w:ascii="宋体" w:hAnsi="宋体"/>
          <w:bCs/>
          <w:sz w:val="24"/>
        </w:rPr>
      </w:pPr>
    </w:p>
    <w:p w14:paraId="01D8CDCC" w14:textId="77777777" w:rsidR="00F044A6" w:rsidRDefault="00F044A6">
      <w:pPr>
        <w:autoSpaceDE w:val="0"/>
        <w:autoSpaceDN w:val="0"/>
        <w:adjustRightInd w:val="0"/>
        <w:spacing w:line="360" w:lineRule="auto"/>
        <w:rPr>
          <w:rFonts w:ascii="宋体" w:hAnsi="宋体" w:cs="DFKai-SB"/>
          <w:bCs/>
          <w:sz w:val="24"/>
        </w:rPr>
      </w:pPr>
    </w:p>
    <w:p w14:paraId="755BAF13" w14:textId="77777777" w:rsidR="00F044A6" w:rsidRDefault="00F044A6">
      <w:pPr>
        <w:autoSpaceDE w:val="0"/>
        <w:autoSpaceDN w:val="0"/>
        <w:adjustRightInd w:val="0"/>
        <w:spacing w:line="360" w:lineRule="auto"/>
        <w:rPr>
          <w:rFonts w:ascii="宋体" w:hAnsi="宋体" w:cs="DFKai-SB"/>
          <w:bCs/>
          <w:sz w:val="24"/>
        </w:rPr>
      </w:pPr>
    </w:p>
    <w:p w14:paraId="595863EE" w14:textId="77777777" w:rsidR="00F044A6" w:rsidRDefault="00F044A6">
      <w:pPr>
        <w:autoSpaceDE w:val="0"/>
        <w:autoSpaceDN w:val="0"/>
        <w:adjustRightInd w:val="0"/>
        <w:spacing w:line="360" w:lineRule="auto"/>
        <w:rPr>
          <w:rFonts w:ascii="宋体" w:hAnsi="宋体" w:cs="DFKai-SB"/>
          <w:bCs/>
          <w:sz w:val="24"/>
        </w:rPr>
      </w:pPr>
    </w:p>
    <w:p w14:paraId="2EFE99B9" w14:textId="77777777" w:rsidR="00F044A6" w:rsidRDefault="00F044A6">
      <w:pPr>
        <w:autoSpaceDE w:val="0"/>
        <w:autoSpaceDN w:val="0"/>
        <w:adjustRightInd w:val="0"/>
        <w:spacing w:line="360" w:lineRule="auto"/>
        <w:rPr>
          <w:rFonts w:ascii="宋体" w:hAnsi="宋体" w:cs="DFKai-SB"/>
          <w:bCs/>
          <w:sz w:val="24"/>
        </w:rPr>
      </w:pPr>
    </w:p>
    <w:p w14:paraId="785C1623" w14:textId="77777777" w:rsidR="00F044A6" w:rsidRDefault="00F044A6">
      <w:pPr>
        <w:autoSpaceDE w:val="0"/>
        <w:autoSpaceDN w:val="0"/>
        <w:adjustRightInd w:val="0"/>
        <w:spacing w:line="360" w:lineRule="auto"/>
        <w:rPr>
          <w:rFonts w:ascii="宋体" w:hAnsi="宋体" w:cs="DFKai-SB"/>
          <w:bCs/>
          <w:sz w:val="24"/>
        </w:rPr>
        <w:sectPr w:rsidR="00F044A6">
          <w:pgSz w:w="11906" w:h="16838"/>
          <w:pgMar w:top="1440" w:right="1466" w:bottom="1440" w:left="1620" w:header="851" w:footer="992" w:gutter="0"/>
          <w:cols w:space="720"/>
          <w:docGrid w:type="lines" w:linePitch="312"/>
        </w:sectPr>
      </w:pPr>
    </w:p>
    <w:p w14:paraId="7FCA24F0" w14:textId="77777777" w:rsidR="00F044A6" w:rsidRDefault="00482F27">
      <w:pPr>
        <w:pStyle w:val="1"/>
        <w:jc w:val="center"/>
        <w:rPr>
          <w:rFonts w:ascii="黑体" w:eastAsia="黑体"/>
          <w:sz w:val="32"/>
          <w:szCs w:val="32"/>
        </w:rPr>
      </w:pPr>
      <w:bookmarkStart w:id="31" w:name="_Toc385692234"/>
      <w:r>
        <w:rPr>
          <w:rFonts w:ascii="黑体" w:eastAsia="黑体" w:hint="eastAsia"/>
          <w:sz w:val="32"/>
          <w:szCs w:val="32"/>
        </w:rPr>
        <w:lastRenderedPageBreak/>
        <w:t>第四章 创新性说明</w:t>
      </w:r>
      <w:bookmarkEnd w:id="31"/>
    </w:p>
    <w:p w14:paraId="08F7FE81" w14:textId="77777777" w:rsidR="00F044A6" w:rsidRDefault="00482F27">
      <w:pPr>
        <w:jc w:val="left"/>
        <w:rPr>
          <w:bCs/>
          <w:sz w:val="24"/>
        </w:rPr>
      </w:pPr>
      <w:r>
        <w:rPr>
          <w:rFonts w:hint="eastAsia"/>
          <w:bCs/>
          <w:sz w:val="24"/>
        </w:rPr>
        <w:t>（本部分内容主要说明作品的创新性）</w:t>
      </w:r>
    </w:p>
    <w:p w14:paraId="2CEB6352" w14:textId="77777777" w:rsidR="00F044A6" w:rsidRDefault="00F044A6">
      <w:pPr>
        <w:ind w:firstLineChars="200" w:firstLine="480"/>
        <w:jc w:val="left"/>
        <w:rPr>
          <w:bCs/>
          <w:sz w:val="24"/>
        </w:rPr>
      </w:pPr>
    </w:p>
    <w:p w14:paraId="5D4E0D11" w14:textId="77777777" w:rsidR="00F044A6" w:rsidRDefault="00F044A6">
      <w:pPr>
        <w:autoSpaceDE w:val="0"/>
        <w:autoSpaceDN w:val="0"/>
        <w:adjustRightInd w:val="0"/>
        <w:spacing w:line="360" w:lineRule="auto"/>
        <w:rPr>
          <w:rFonts w:ascii="宋体" w:hAnsi="宋体" w:cs="DFKai-SB"/>
          <w:bCs/>
          <w:sz w:val="24"/>
        </w:rPr>
      </w:pPr>
    </w:p>
    <w:p w14:paraId="16581B92" w14:textId="77777777" w:rsidR="00F044A6" w:rsidRDefault="00F044A6">
      <w:pPr>
        <w:autoSpaceDE w:val="0"/>
        <w:autoSpaceDN w:val="0"/>
        <w:adjustRightInd w:val="0"/>
        <w:spacing w:line="360" w:lineRule="auto"/>
        <w:rPr>
          <w:rFonts w:ascii="宋体" w:hAnsi="宋体" w:cs="DFKai-SB"/>
          <w:bCs/>
          <w:sz w:val="24"/>
        </w:rPr>
      </w:pPr>
    </w:p>
    <w:p w14:paraId="4D267413" w14:textId="77777777" w:rsidR="00F044A6" w:rsidRDefault="00F044A6">
      <w:pPr>
        <w:autoSpaceDE w:val="0"/>
        <w:autoSpaceDN w:val="0"/>
        <w:adjustRightInd w:val="0"/>
        <w:spacing w:line="360" w:lineRule="auto"/>
        <w:rPr>
          <w:rFonts w:ascii="宋体" w:hAnsi="宋体" w:cs="DFKai-SB"/>
          <w:bCs/>
          <w:sz w:val="24"/>
        </w:rPr>
      </w:pPr>
    </w:p>
    <w:p w14:paraId="573FD40B" w14:textId="77777777" w:rsidR="00F044A6" w:rsidRDefault="00F044A6">
      <w:pPr>
        <w:autoSpaceDE w:val="0"/>
        <w:autoSpaceDN w:val="0"/>
        <w:adjustRightInd w:val="0"/>
        <w:spacing w:line="360" w:lineRule="auto"/>
        <w:rPr>
          <w:rFonts w:ascii="宋体" w:hAnsi="宋体" w:cs="DFKai-SB"/>
          <w:bCs/>
          <w:sz w:val="24"/>
        </w:rPr>
      </w:pPr>
    </w:p>
    <w:p w14:paraId="46B68D5A" w14:textId="77777777" w:rsidR="00F044A6" w:rsidRDefault="00F044A6">
      <w:pPr>
        <w:autoSpaceDE w:val="0"/>
        <w:autoSpaceDN w:val="0"/>
        <w:adjustRightInd w:val="0"/>
        <w:spacing w:line="360" w:lineRule="auto"/>
        <w:rPr>
          <w:rFonts w:ascii="宋体" w:hAnsi="宋体" w:cs="DFKai-SB"/>
          <w:bCs/>
          <w:sz w:val="24"/>
        </w:rPr>
        <w:sectPr w:rsidR="00F044A6">
          <w:pgSz w:w="11906" w:h="16838"/>
          <w:pgMar w:top="1440" w:right="1466" w:bottom="1440" w:left="1620" w:header="851" w:footer="992" w:gutter="0"/>
          <w:cols w:space="720"/>
          <w:docGrid w:type="lines" w:linePitch="312"/>
        </w:sectPr>
      </w:pPr>
    </w:p>
    <w:p w14:paraId="645989FD" w14:textId="77777777" w:rsidR="00F044A6" w:rsidRDefault="00482F27">
      <w:pPr>
        <w:pStyle w:val="1"/>
        <w:jc w:val="center"/>
        <w:rPr>
          <w:rFonts w:ascii="黑体" w:eastAsia="黑体"/>
          <w:sz w:val="32"/>
          <w:szCs w:val="32"/>
        </w:rPr>
      </w:pPr>
      <w:bookmarkStart w:id="32" w:name="_Toc385692235"/>
      <w:r>
        <w:rPr>
          <w:rFonts w:ascii="黑体" w:eastAsia="黑体" w:hint="eastAsia"/>
          <w:sz w:val="32"/>
          <w:szCs w:val="32"/>
        </w:rPr>
        <w:lastRenderedPageBreak/>
        <w:t>第五章 总结</w:t>
      </w:r>
      <w:bookmarkEnd w:id="32"/>
    </w:p>
    <w:p w14:paraId="5A0F9603" w14:textId="77777777" w:rsidR="00F044A6" w:rsidRDefault="00F044A6">
      <w:pPr>
        <w:autoSpaceDE w:val="0"/>
        <w:autoSpaceDN w:val="0"/>
        <w:adjustRightInd w:val="0"/>
        <w:spacing w:line="360" w:lineRule="auto"/>
        <w:rPr>
          <w:rFonts w:ascii="宋体" w:hAnsi="宋体" w:cs="DFKai-SB"/>
          <w:bCs/>
          <w:sz w:val="24"/>
        </w:rPr>
      </w:pPr>
    </w:p>
    <w:p w14:paraId="22FAC889" w14:textId="77777777" w:rsidR="00F044A6" w:rsidRDefault="00F044A6">
      <w:pPr>
        <w:autoSpaceDE w:val="0"/>
        <w:autoSpaceDN w:val="0"/>
        <w:adjustRightInd w:val="0"/>
        <w:spacing w:line="360" w:lineRule="auto"/>
        <w:rPr>
          <w:rFonts w:ascii="宋体" w:hAnsi="宋体" w:cs="DFKai-SB"/>
          <w:bCs/>
          <w:sz w:val="24"/>
        </w:rPr>
      </w:pPr>
    </w:p>
    <w:p w14:paraId="09EBE246" w14:textId="77777777" w:rsidR="00F044A6" w:rsidRDefault="00F044A6">
      <w:pPr>
        <w:autoSpaceDE w:val="0"/>
        <w:autoSpaceDN w:val="0"/>
        <w:adjustRightInd w:val="0"/>
        <w:spacing w:line="360" w:lineRule="auto"/>
        <w:rPr>
          <w:rFonts w:ascii="宋体" w:hAnsi="宋体" w:cs="DFKai-SB"/>
          <w:bCs/>
          <w:sz w:val="24"/>
        </w:rPr>
      </w:pPr>
    </w:p>
    <w:p w14:paraId="39545B3E" w14:textId="77777777" w:rsidR="00F044A6" w:rsidRDefault="00F044A6">
      <w:pPr>
        <w:autoSpaceDE w:val="0"/>
        <w:autoSpaceDN w:val="0"/>
        <w:adjustRightInd w:val="0"/>
        <w:spacing w:line="360" w:lineRule="auto"/>
        <w:rPr>
          <w:rFonts w:ascii="宋体" w:hAnsi="宋体" w:cs="DFKai-SB"/>
          <w:bCs/>
          <w:sz w:val="24"/>
        </w:rPr>
      </w:pPr>
    </w:p>
    <w:p w14:paraId="743D1BC2" w14:textId="77777777" w:rsidR="00F044A6" w:rsidRDefault="00F044A6">
      <w:pPr>
        <w:autoSpaceDE w:val="0"/>
        <w:autoSpaceDN w:val="0"/>
        <w:adjustRightInd w:val="0"/>
        <w:spacing w:line="360" w:lineRule="auto"/>
        <w:rPr>
          <w:rFonts w:ascii="宋体" w:hAnsi="宋体" w:cs="DFKai-SB"/>
          <w:bCs/>
          <w:sz w:val="24"/>
        </w:rPr>
      </w:pPr>
    </w:p>
    <w:p w14:paraId="675ED131" w14:textId="77777777" w:rsidR="00F044A6" w:rsidRDefault="00F044A6">
      <w:pPr>
        <w:autoSpaceDE w:val="0"/>
        <w:autoSpaceDN w:val="0"/>
        <w:adjustRightInd w:val="0"/>
        <w:spacing w:line="360" w:lineRule="auto"/>
        <w:rPr>
          <w:rFonts w:ascii="宋体" w:hAnsi="宋体" w:cs="DFKai-SB"/>
          <w:bCs/>
          <w:sz w:val="24"/>
        </w:rPr>
        <w:sectPr w:rsidR="00F044A6">
          <w:pgSz w:w="11906" w:h="16838"/>
          <w:pgMar w:top="1440" w:right="1466" w:bottom="1440" w:left="1620" w:header="851" w:footer="992" w:gutter="0"/>
          <w:cols w:space="720"/>
          <w:docGrid w:type="lines" w:linePitch="312"/>
        </w:sectPr>
      </w:pPr>
    </w:p>
    <w:p w14:paraId="3B8C3E69" w14:textId="77777777" w:rsidR="00F044A6" w:rsidRDefault="00482F27">
      <w:pPr>
        <w:pStyle w:val="1"/>
        <w:rPr>
          <w:rFonts w:ascii="黑体" w:eastAsia="黑体"/>
          <w:sz w:val="32"/>
          <w:szCs w:val="32"/>
        </w:rPr>
      </w:pPr>
      <w:bookmarkStart w:id="33" w:name="_Toc385692236"/>
      <w:r>
        <w:rPr>
          <w:rFonts w:ascii="黑体" w:eastAsia="黑体" w:hint="eastAsia"/>
          <w:sz w:val="32"/>
          <w:szCs w:val="32"/>
        </w:rPr>
        <w:lastRenderedPageBreak/>
        <w:t>参考文献</w:t>
      </w:r>
      <w:bookmarkEnd w:id="33"/>
    </w:p>
    <w:p w14:paraId="0E43146B" w14:textId="77777777" w:rsidR="00F044A6" w:rsidRDefault="00482F27">
      <w:pPr>
        <w:autoSpaceDE w:val="0"/>
        <w:autoSpaceDN w:val="0"/>
        <w:adjustRightInd w:val="0"/>
        <w:spacing w:line="360" w:lineRule="auto"/>
        <w:rPr>
          <w:rFonts w:ascii="宋体" w:hAnsi="宋体" w:cs="DFKai-SB"/>
          <w:bCs/>
          <w:sz w:val="24"/>
        </w:rPr>
      </w:pPr>
      <w:r>
        <w:rPr>
          <w:rFonts w:ascii="宋体" w:hAnsi="宋体" w:cs="DFKai-SB" w:hint="eastAsia"/>
          <w:bCs/>
          <w:sz w:val="24"/>
        </w:rPr>
        <w:t>[1] 李剑.一种入侵检测技术.通信学报[J]，2008,32(1)：25-28.(例子)</w:t>
      </w:r>
    </w:p>
    <w:p w14:paraId="3E731148" w14:textId="77777777" w:rsidR="00F044A6" w:rsidRDefault="00F044A6">
      <w:pPr>
        <w:autoSpaceDE w:val="0"/>
        <w:autoSpaceDN w:val="0"/>
        <w:adjustRightInd w:val="0"/>
        <w:spacing w:line="360" w:lineRule="auto"/>
        <w:rPr>
          <w:rFonts w:ascii="宋体" w:hAnsi="宋体" w:cs="DFKai-SB"/>
          <w:bCs/>
          <w:sz w:val="24"/>
        </w:rPr>
      </w:pPr>
    </w:p>
    <w:p w14:paraId="5F6ACAC6" w14:textId="77777777" w:rsidR="00F044A6" w:rsidRDefault="00F044A6">
      <w:pPr>
        <w:autoSpaceDE w:val="0"/>
        <w:autoSpaceDN w:val="0"/>
        <w:adjustRightInd w:val="0"/>
        <w:spacing w:line="360" w:lineRule="auto"/>
        <w:rPr>
          <w:rFonts w:ascii="宋体" w:hAnsi="宋体" w:cs="DFKai-SB"/>
          <w:bCs/>
          <w:sz w:val="24"/>
        </w:rPr>
      </w:pPr>
    </w:p>
    <w:p w14:paraId="1EF2030C" w14:textId="77777777" w:rsidR="00F044A6" w:rsidRDefault="00F044A6">
      <w:pPr>
        <w:autoSpaceDE w:val="0"/>
        <w:autoSpaceDN w:val="0"/>
        <w:adjustRightInd w:val="0"/>
        <w:spacing w:line="360" w:lineRule="auto"/>
        <w:rPr>
          <w:rFonts w:ascii="宋体" w:hAnsi="宋体" w:cs="DFKai-SB"/>
          <w:bCs/>
          <w:sz w:val="24"/>
        </w:rPr>
      </w:pPr>
    </w:p>
    <w:p w14:paraId="456B932A" w14:textId="77777777" w:rsidR="00F044A6" w:rsidRDefault="00F044A6">
      <w:pPr>
        <w:autoSpaceDE w:val="0"/>
        <w:autoSpaceDN w:val="0"/>
        <w:adjustRightInd w:val="0"/>
        <w:spacing w:line="360" w:lineRule="auto"/>
        <w:rPr>
          <w:rFonts w:ascii="宋体" w:hAnsi="宋体" w:cs="DFKai-SB"/>
          <w:bCs/>
          <w:sz w:val="24"/>
        </w:rPr>
      </w:pPr>
    </w:p>
    <w:p w14:paraId="4AF987C0" w14:textId="77777777" w:rsidR="00F044A6" w:rsidRDefault="00F044A6"/>
    <w:p w14:paraId="61D9B441" w14:textId="77777777" w:rsidR="00F044A6" w:rsidRDefault="00F044A6">
      <w:pPr>
        <w:widowControl/>
        <w:spacing w:line="560" w:lineRule="exact"/>
        <w:jc w:val="left"/>
        <w:rPr>
          <w:rFonts w:ascii="宋体" w:hAnsi="宋体" w:cs="宋体"/>
          <w:sz w:val="28"/>
          <w:szCs w:val="28"/>
        </w:rPr>
        <w:sectPr w:rsidR="00F044A6">
          <w:pgSz w:w="11906" w:h="16838"/>
          <w:pgMar w:top="1440" w:right="1466" w:bottom="1440" w:left="1620" w:header="851" w:footer="992" w:gutter="0"/>
          <w:cols w:space="720"/>
          <w:docGrid w:type="lines" w:linePitch="312"/>
        </w:sectPr>
      </w:pPr>
    </w:p>
    <w:p w14:paraId="77E503D7" w14:textId="77777777" w:rsidR="00F044A6" w:rsidRDefault="00482F27">
      <w:pPr>
        <w:spacing w:line="300" w:lineRule="auto"/>
        <w:jc w:val="center"/>
        <w:rPr>
          <w:rFonts w:ascii="黑体" w:eastAsia="黑体" w:hAnsi="黑体" w:cs="方正小标宋_GBK"/>
          <w:sz w:val="36"/>
          <w:szCs w:val="36"/>
        </w:rPr>
      </w:pPr>
      <w:r>
        <w:rPr>
          <w:rFonts w:ascii="黑体" w:eastAsia="黑体" w:hAnsi="黑体" w:cs="方正小标宋_GBK" w:hint="eastAsia"/>
          <w:sz w:val="36"/>
          <w:szCs w:val="36"/>
        </w:rPr>
        <w:lastRenderedPageBreak/>
        <w:t>2021年安徽省网络工程类专业水平测试赛</w:t>
      </w:r>
    </w:p>
    <w:p w14:paraId="27D15454" w14:textId="77777777" w:rsidR="00F044A6" w:rsidRDefault="00482F27">
      <w:pPr>
        <w:spacing w:line="300" w:lineRule="auto"/>
        <w:jc w:val="center"/>
        <w:rPr>
          <w:rFonts w:ascii="黑体" w:eastAsia="黑体" w:hAnsi="黑体" w:cs="方正小标宋_GBK"/>
          <w:sz w:val="24"/>
        </w:rPr>
      </w:pPr>
      <w:r>
        <w:rPr>
          <w:rFonts w:ascii="黑体" w:eastAsia="黑体" w:hAnsi="黑体" w:cs="方正小标宋_GBK" w:hint="eastAsia"/>
          <w:sz w:val="36"/>
          <w:szCs w:val="36"/>
        </w:rPr>
        <w:t>实施方案</w:t>
      </w:r>
    </w:p>
    <w:p w14:paraId="249CF2DC" w14:textId="77777777" w:rsidR="00F044A6" w:rsidRDefault="00482F27">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一、测试赛目的</w:t>
      </w:r>
    </w:p>
    <w:p w14:paraId="341D9B51"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网络工程类专业水平测试赛是安徽省教育厅主导的专业</w:t>
      </w:r>
      <w:proofErr w:type="gramStart"/>
      <w:r>
        <w:rPr>
          <w:rFonts w:ascii="仿宋_GB2312" w:eastAsia="仿宋_GB2312" w:hAnsi="Arial Narrow" w:hint="eastAsia"/>
          <w:sz w:val="28"/>
          <w:szCs w:val="28"/>
        </w:rPr>
        <w:t>类水平</w:t>
      </w:r>
      <w:proofErr w:type="gramEnd"/>
      <w:r>
        <w:rPr>
          <w:rFonts w:ascii="仿宋_GB2312" w:eastAsia="仿宋_GB2312" w:hAnsi="Arial Narrow" w:hint="eastAsia"/>
          <w:sz w:val="28"/>
          <w:szCs w:val="28"/>
        </w:rPr>
        <w:t>测试竞赛，是面向本科学生的学业水平评估活动。竞赛的宗旨是以赛促教，以赛促学，以赛促改。推动省内高校网络工程类专业深化教学体系和课程内容改革，提升教师队伍教学水平，巩固学科专业基础知识；促进高校实施素质教育，弘扬实事求是、理论联系实际的学风，并为省内高校开展专业评估提供重要支撑。</w:t>
      </w:r>
    </w:p>
    <w:p w14:paraId="6EDC5182" w14:textId="77777777" w:rsidR="00F044A6" w:rsidRDefault="00482F27">
      <w:pPr>
        <w:spacing w:line="560" w:lineRule="exact"/>
        <w:ind w:firstLineChars="200" w:firstLine="562"/>
        <w:rPr>
          <w:rFonts w:ascii="仿宋_GB2312" w:eastAsia="仿宋_GB2312" w:hAnsi="Arial Narrow" w:cs="宋体"/>
          <w:b/>
          <w:sz w:val="28"/>
          <w:szCs w:val="28"/>
        </w:rPr>
      </w:pPr>
      <w:r>
        <w:rPr>
          <w:rFonts w:ascii="仿宋_GB2312" w:eastAsia="仿宋_GB2312" w:hAnsi="Arial Narrow" w:cs="宋体" w:hint="eastAsia"/>
          <w:b/>
          <w:sz w:val="28"/>
          <w:szCs w:val="28"/>
        </w:rPr>
        <w:t>二、测试赛内容</w:t>
      </w:r>
    </w:p>
    <w:p w14:paraId="152FD553" w14:textId="77777777" w:rsidR="00F044A6" w:rsidRDefault="00482F27">
      <w:pPr>
        <w:spacing w:line="48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1. 计算机网络基础知识</w:t>
      </w:r>
    </w:p>
    <w:p w14:paraId="6717969C"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（1）网络基本概念、IP网络构架、标准化组织与协议。</w:t>
      </w:r>
    </w:p>
    <w:p w14:paraId="0EF9C720"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（2）OSI参考模型、TCP/IP协议模型结构、各个层次的功能以及报文封装。</w:t>
      </w:r>
    </w:p>
    <w:p w14:paraId="1F58D20C"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（3）IPv4地址配置及子网划分。</w:t>
      </w:r>
    </w:p>
    <w:p w14:paraId="2D7ECB69"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（4）ARP原理、TCP/UDP原理、常用应用层协议FTP和DHCP的工作原理。</w:t>
      </w:r>
    </w:p>
    <w:p w14:paraId="744E45B2"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（5）数据转发过程</w:t>
      </w:r>
    </w:p>
    <w:p w14:paraId="79D4B399"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（6）Ping、Tracert、Telnet、web服务等常用工具原理及应用</w:t>
      </w:r>
    </w:p>
    <w:p w14:paraId="6FFAF12F" w14:textId="77777777" w:rsidR="00F044A6" w:rsidRDefault="00482F27">
      <w:pPr>
        <w:spacing w:line="48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2. 程序设计基础知识，具体包括：</w:t>
      </w:r>
    </w:p>
    <w:p w14:paraId="09039AFA"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（1）C语言程序的构成；算法的概念；用自然语言、流程图及用伪代码表示算法的方法；了解结构化程序设计的方法及C程序的上机步骤。</w:t>
      </w:r>
    </w:p>
    <w:p w14:paraId="6A5D28E2"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（2）C的数据类型，各种数据类型的表示方法及存储形式；C的各种运算符；C语言的语句的分类；各种类型数据的输入输出；能设计简单的顺序结构的C程序并上机运行。</w:t>
      </w:r>
    </w:p>
    <w:p w14:paraId="12F64B8F"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lastRenderedPageBreak/>
        <w:t>（3）C程序控制结构，关系表达式、逻辑表达式和条件表达式的书写及运算；if 语句和switch语句的语句格式及使用方法，会编写选择结构的程；while、do - while及for语句的用法；break、continue语句控制循环；几种循环的嵌套应用，编写循环控制结构的程序并上机运行。</w:t>
      </w:r>
    </w:p>
    <w:p w14:paraId="0DBD5E2E"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（4）一维数组、二维数组的定义及使用；字符数组的应用，编写简单的数组应用的程序。</w:t>
      </w:r>
    </w:p>
    <w:p w14:paraId="34D2CB26"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（5）结构体类型变量的定义方法、引用和初始化；结构体数组和指向结构体类型数据的指针变量的使用；用typedef 定义类型。</w:t>
      </w:r>
    </w:p>
    <w:p w14:paraId="15C852BD"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（6）函数的定义、函数参数和函数的值及函数的调用方法；了解数组作为函数参数；掌握局部变量和全局变量的使用及变量的存储类别；会编写简单的函数应用的程序。</w:t>
      </w:r>
    </w:p>
    <w:p w14:paraId="411ADFA5"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7）指针的概念、变量的指针和指向变量的指针变量的含义；数组的指针和指向数组的指针变量的运用方法；字符串指针和指向字符串的指针变量运用方法；返回指针值的函数；学会编写简单的用指针变量使用一维数组及字符串数组的程序的设计方法。</w:t>
      </w:r>
    </w:p>
    <w:p w14:paraId="3F02A59E" w14:textId="77777777" w:rsidR="00F044A6" w:rsidRDefault="00482F27">
      <w:pPr>
        <w:spacing w:line="48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3.数据库应用基础知识</w:t>
      </w:r>
    </w:p>
    <w:p w14:paraId="63986EB8"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（1）数据库系统概述：数据库的基本概念、数据模型、数据库系统组成、实体之间的练习。</w:t>
      </w:r>
    </w:p>
    <w:p w14:paraId="69DC7E41"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（2）关系数据库设计：关系模型及定义、关系代数、关系数据库标准语言SQL。</w:t>
      </w:r>
    </w:p>
    <w:p w14:paraId="4AE475A7"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（3）数据库操作方法：查询、选择、插入、删除。</w:t>
      </w:r>
    </w:p>
    <w:p w14:paraId="3982730A"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（4）数据库应用的设计方法：数据库应用设计概述、系统需求分析、概</w:t>
      </w:r>
      <w:r>
        <w:rPr>
          <w:rFonts w:ascii="仿宋_GB2312" w:eastAsia="仿宋_GB2312" w:hAnsi="Arial Narrow" w:hint="eastAsia"/>
          <w:sz w:val="28"/>
          <w:szCs w:val="28"/>
        </w:rPr>
        <w:lastRenderedPageBreak/>
        <w:t>念结构设计、逻辑接口设计、物理结构设计。</w:t>
      </w:r>
    </w:p>
    <w:p w14:paraId="5C842BA2" w14:textId="77777777" w:rsidR="00F044A6" w:rsidRDefault="00482F27">
      <w:pPr>
        <w:spacing w:line="48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4. 路由与交换技术基础知识</w:t>
      </w:r>
    </w:p>
    <w:p w14:paraId="558AE05C"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（1）路由交换基础知识：以太网技术、交换机基本原理、STP、VLAN、链路聚合、PPP原理及实现、静态路由协议原理、OSPF协议基本原理及应用、OSPF区域及认证。</w:t>
      </w:r>
    </w:p>
    <w:p w14:paraId="4BCE0296"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（2）网络优化：流量优化、VRRP协议原理、VPN隧道技术。</w:t>
      </w:r>
    </w:p>
    <w:p w14:paraId="3946142D"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（3）网络管理：SNMP原理与配置、SSH原理与配置。</w:t>
      </w:r>
    </w:p>
    <w:p w14:paraId="5080DA76"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（4）网络安全： ACL访问控制、防火墙基本功能及配置。</w:t>
      </w:r>
    </w:p>
    <w:p w14:paraId="7A49D215" w14:textId="77777777" w:rsidR="00F044A6" w:rsidRDefault="00482F27">
      <w:pPr>
        <w:spacing w:line="48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（5）无线通信技术：WLAN基础知识、WLAN网络规划。</w:t>
      </w:r>
    </w:p>
    <w:p w14:paraId="7D0D5B13" w14:textId="77777777" w:rsidR="00F044A6" w:rsidRDefault="00482F27">
      <w:pPr>
        <w:numPr>
          <w:ins w:id="34" w:author="郑尚志" w:date="2021-03-22T20:25:00Z"/>
        </w:numPr>
        <w:spacing w:line="560" w:lineRule="exact"/>
        <w:ind w:firstLineChars="200" w:firstLine="562"/>
        <w:rPr>
          <w:rFonts w:ascii="仿宋_GB2312" w:eastAsia="仿宋_GB2312" w:hAnsi="Arial Narrow" w:cs="宋体"/>
          <w:b/>
          <w:bCs/>
          <w:sz w:val="28"/>
          <w:szCs w:val="30"/>
        </w:rPr>
      </w:pPr>
      <w:r>
        <w:rPr>
          <w:rFonts w:ascii="仿宋_GB2312" w:eastAsia="仿宋_GB2312" w:hAnsi="Arial Narrow" w:cs="宋体" w:hint="eastAsia"/>
          <w:b/>
          <w:bCs/>
          <w:sz w:val="28"/>
          <w:szCs w:val="30"/>
        </w:rPr>
        <w:t>（二）考试技术规范</w:t>
      </w:r>
    </w:p>
    <w:p w14:paraId="046BD407" w14:textId="77777777" w:rsidR="00F044A6" w:rsidRDefault="00482F27">
      <w:pPr>
        <w:numPr>
          <w:ins w:id="35"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1</w:t>
      </w:r>
      <w:r>
        <w:rPr>
          <w:rFonts w:ascii="仿宋_GB2312" w:eastAsia="仿宋_GB2312" w:hAnsi="Arial Narrow" w:cs="宋体"/>
          <w:sz w:val="28"/>
          <w:szCs w:val="30"/>
        </w:rPr>
        <w:t>.</w:t>
      </w:r>
      <w:r>
        <w:rPr>
          <w:rFonts w:ascii="仿宋_GB2312" w:eastAsia="仿宋_GB2312" w:hAnsi="Arial Narrow" w:cs="宋体" w:hint="eastAsia"/>
          <w:sz w:val="28"/>
          <w:szCs w:val="30"/>
        </w:rPr>
        <w:t>考试时间：2小时</w:t>
      </w:r>
    </w:p>
    <w:p w14:paraId="37B1C837" w14:textId="77777777" w:rsidR="00F044A6" w:rsidRDefault="00482F27">
      <w:pPr>
        <w:numPr>
          <w:ins w:id="36"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2</w:t>
      </w:r>
      <w:r>
        <w:rPr>
          <w:rFonts w:ascii="仿宋_GB2312" w:eastAsia="仿宋_GB2312" w:hAnsi="Arial Narrow" w:cs="宋体"/>
          <w:sz w:val="28"/>
          <w:szCs w:val="30"/>
        </w:rPr>
        <w:t>.</w:t>
      </w:r>
      <w:r>
        <w:rPr>
          <w:rFonts w:ascii="仿宋_GB2312" w:eastAsia="仿宋_GB2312" w:hAnsi="Arial Narrow" w:cs="宋体" w:hint="eastAsia"/>
          <w:sz w:val="28"/>
          <w:szCs w:val="30"/>
        </w:rPr>
        <w:t>考试题形式：四选</w:t>
      </w:r>
      <w:proofErr w:type="gramStart"/>
      <w:r>
        <w:rPr>
          <w:rFonts w:ascii="仿宋_GB2312" w:eastAsia="仿宋_GB2312" w:hAnsi="Arial Narrow" w:cs="宋体" w:hint="eastAsia"/>
          <w:sz w:val="28"/>
          <w:szCs w:val="30"/>
        </w:rPr>
        <w:t>一</w:t>
      </w:r>
      <w:proofErr w:type="gramEnd"/>
      <w:r>
        <w:rPr>
          <w:rFonts w:ascii="仿宋_GB2312" w:eastAsia="仿宋_GB2312" w:hAnsi="Arial Narrow" w:cs="宋体" w:hint="eastAsia"/>
          <w:sz w:val="28"/>
          <w:szCs w:val="30"/>
        </w:rPr>
        <w:t>单选题</w:t>
      </w:r>
    </w:p>
    <w:p w14:paraId="3A5ABE3F" w14:textId="77777777" w:rsidR="00F044A6" w:rsidRDefault="00482F27">
      <w:pPr>
        <w:numPr>
          <w:ins w:id="37"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sz w:val="28"/>
          <w:szCs w:val="30"/>
        </w:rPr>
        <w:t>3.</w:t>
      </w:r>
      <w:r>
        <w:rPr>
          <w:rFonts w:ascii="仿宋_GB2312" w:eastAsia="仿宋_GB2312" w:hAnsi="Arial Narrow" w:cs="宋体" w:hint="eastAsia"/>
          <w:sz w:val="28"/>
          <w:szCs w:val="30"/>
        </w:rPr>
        <w:t>考试题类型分布</w:t>
      </w:r>
    </w:p>
    <w:p w14:paraId="46414FAD" w14:textId="77777777" w:rsidR="00F044A6" w:rsidRDefault="00482F27">
      <w:pPr>
        <w:numPr>
          <w:ins w:id="38"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hint="eastAsia"/>
          <w:sz w:val="28"/>
          <w:szCs w:val="28"/>
        </w:rPr>
        <w:t>（1）</w:t>
      </w:r>
      <w:r>
        <w:rPr>
          <w:rFonts w:ascii="仿宋_GB2312" w:eastAsia="仿宋_GB2312" w:hAnsi="Arial Narrow" w:cs="宋体" w:hint="eastAsia"/>
          <w:sz w:val="28"/>
          <w:szCs w:val="30"/>
        </w:rPr>
        <w:t>基本概念题：6</w:t>
      </w:r>
      <w:r>
        <w:rPr>
          <w:rFonts w:ascii="仿宋_GB2312" w:eastAsia="仿宋_GB2312" w:hAnsi="Arial Narrow" w:cs="宋体"/>
          <w:sz w:val="28"/>
          <w:szCs w:val="30"/>
        </w:rPr>
        <w:t>0</w:t>
      </w:r>
      <w:r>
        <w:rPr>
          <w:rFonts w:ascii="仿宋_GB2312" w:eastAsia="仿宋_GB2312" w:hAnsi="Arial Narrow" w:cs="宋体" w:hint="eastAsia"/>
          <w:sz w:val="28"/>
          <w:szCs w:val="30"/>
        </w:rPr>
        <w:t>道，共60分。</w:t>
      </w:r>
    </w:p>
    <w:p w14:paraId="529A830D" w14:textId="77777777" w:rsidR="00F044A6" w:rsidRDefault="00482F27">
      <w:pPr>
        <w:numPr>
          <w:ins w:id="39"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hint="eastAsia"/>
          <w:sz w:val="28"/>
          <w:szCs w:val="28"/>
        </w:rPr>
        <w:t>（2）</w:t>
      </w:r>
      <w:r>
        <w:rPr>
          <w:rFonts w:ascii="仿宋_GB2312" w:eastAsia="仿宋_GB2312" w:hAnsi="Arial Narrow" w:cs="宋体" w:hint="eastAsia"/>
          <w:sz w:val="28"/>
          <w:szCs w:val="30"/>
        </w:rPr>
        <w:t>简单计算题：</w:t>
      </w:r>
      <w:r>
        <w:rPr>
          <w:rFonts w:ascii="仿宋_GB2312" w:eastAsia="仿宋_GB2312" w:hAnsi="Arial Narrow" w:cs="宋体"/>
          <w:sz w:val="28"/>
          <w:szCs w:val="30"/>
        </w:rPr>
        <w:t>1</w:t>
      </w:r>
      <w:r>
        <w:rPr>
          <w:rFonts w:ascii="仿宋_GB2312" w:eastAsia="仿宋_GB2312" w:hAnsi="Arial Narrow" w:cs="宋体" w:hint="eastAsia"/>
          <w:sz w:val="28"/>
          <w:szCs w:val="30"/>
        </w:rPr>
        <w:t>0道，共</w:t>
      </w:r>
      <w:r>
        <w:rPr>
          <w:rFonts w:ascii="仿宋_GB2312" w:eastAsia="仿宋_GB2312" w:hAnsi="Arial Narrow" w:cs="宋体"/>
          <w:sz w:val="28"/>
          <w:szCs w:val="30"/>
        </w:rPr>
        <w:t>2</w:t>
      </w:r>
      <w:r>
        <w:rPr>
          <w:rFonts w:ascii="仿宋_GB2312" w:eastAsia="仿宋_GB2312" w:hAnsi="Arial Narrow" w:cs="宋体" w:hint="eastAsia"/>
          <w:sz w:val="28"/>
          <w:szCs w:val="30"/>
        </w:rPr>
        <w:t>0分。</w:t>
      </w:r>
    </w:p>
    <w:p w14:paraId="0CA27672" w14:textId="77777777" w:rsidR="00F044A6" w:rsidRDefault="00482F27">
      <w:pPr>
        <w:numPr>
          <w:ins w:id="40"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hint="eastAsia"/>
          <w:sz w:val="28"/>
          <w:szCs w:val="28"/>
        </w:rPr>
        <w:t>（3）</w:t>
      </w:r>
      <w:r>
        <w:rPr>
          <w:rFonts w:ascii="仿宋_GB2312" w:eastAsia="仿宋_GB2312" w:hAnsi="Arial Narrow" w:cs="宋体" w:hint="eastAsia"/>
          <w:sz w:val="28"/>
          <w:szCs w:val="30"/>
        </w:rPr>
        <w:t>实验题：2大题，每道大题有5小题，共20分。</w:t>
      </w:r>
    </w:p>
    <w:p w14:paraId="4FA6BC65" w14:textId="77777777" w:rsidR="00F044A6" w:rsidRDefault="00482F27">
      <w:pPr>
        <w:numPr>
          <w:ins w:id="41"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4</w:t>
      </w:r>
      <w:r>
        <w:rPr>
          <w:rFonts w:ascii="仿宋_GB2312" w:eastAsia="仿宋_GB2312" w:hAnsi="Arial Narrow" w:cs="宋体"/>
          <w:sz w:val="28"/>
          <w:szCs w:val="30"/>
        </w:rPr>
        <w:t>.</w:t>
      </w:r>
      <w:r>
        <w:rPr>
          <w:rFonts w:ascii="仿宋_GB2312" w:eastAsia="仿宋_GB2312" w:hAnsi="Arial Narrow" w:cs="宋体" w:hint="eastAsia"/>
          <w:sz w:val="28"/>
          <w:szCs w:val="30"/>
        </w:rPr>
        <w:t>考试题内容分布</w:t>
      </w:r>
    </w:p>
    <w:p w14:paraId="4A964562" w14:textId="77777777" w:rsidR="00F044A6" w:rsidRDefault="00482F27">
      <w:pPr>
        <w:numPr>
          <w:ins w:id="42"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计算机网络基础知识：</w:t>
      </w:r>
      <w:r>
        <w:rPr>
          <w:rFonts w:ascii="仿宋_GB2312" w:eastAsia="仿宋_GB2312" w:hAnsi="Arial Narrow" w:cs="宋体"/>
          <w:sz w:val="28"/>
          <w:szCs w:val="30"/>
        </w:rPr>
        <w:t>30</w:t>
      </w:r>
      <w:r>
        <w:rPr>
          <w:rFonts w:ascii="仿宋_GB2312" w:eastAsia="仿宋_GB2312" w:hAnsi="Arial Narrow" w:cs="宋体" w:hint="eastAsia"/>
          <w:sz w:val="28"/>
          <w:szCs w:val="30"/>
        </w:rPr>
        <w:t>分</w:t>
      </w:r>
    </w:p>
    <w:p w14:paraId="01F0A084" w14:textId="77777777" w:rsidR="00F044A6" w:rsidRDefault="00482F27">
      <w:pPr>
        <w:numPr>
          <w:ins w:id="43"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程序设计基础知识：</w:t>
      </w:r>
      <w:r>
        <w:rPr>
          <w:rFonts w:ascii="仿宋_GB2312" w:eastAsia="仿宋_GB2312" w:hAnsi="Arial Narrow" w:cs="宋体"/>
          <w:sz w:val="28"/>
          <w:szCs w:val="30"/>
        </w:rPr>
        <w:t>20</w:t>
      </w:r>
      <w:r>
        <w:rPr>
          <w:rFonts w:ascii="仿宋_GB2312" w:eastAsia="仿宋_GB2312" w:hAnsi="Arial Narrow" w:cs="宋体" w:hint="eastAsia"/>
          <w:sz w:val="28"/>
          <w:szCs w:val="30"/>
        </w:rPr>
        <w:t>分</w:t>
      </w:r>
    </w:p>
    <w:p w14:paraId="074A8840" w14:textId="77777777" w:rsidR="00F044A6" w:rsidRDefault="00482F27">
      <w:pPr>
        <w:numPr>
          <w:ins w:id="44"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数据库应用基础知识：</w:t>
      </w:r>
      <w:r>
        <w:rPr>
          <w:rFonts w:ascii="仿宋_GB2312" w:eastAsia="仿宋_GB2312" w:hAnsi="Arial Narrow" w:cs="宋体"/>
          <w:sz w:val="28"/>
          <w:szCs w:val="30"/>
        </w:rPr>
        <w:t>20</w:t>
      </w:r>
      <w:r>
        <w:rPr>
          <w:rFonts w:ascii="仿宋_GB2312" w:eastAsia="仿宋_GB2312" w:hAnsi="Arial Narrow" w:cs="宋体" w:hint="eastAsia"/>
          <w:sz w:val="28"/>
          <w:szCs w:val="30"/>
        </w:rPr>
        <w:t>分</w:t>
      </w:r>
    </w:p>
    <w:p w14:paraId="5159BDBE" w14:textId="77777777" w:rsidR="00F044A6" w:rsidRDefault="00482F27">
      <w:pPr>
        <w:numPr>
          <w:ins w:id="45" w:author="郑尚志" w:date="2021-03-22T20:25:00Z"/>
        </w:num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路由与交换技术基础知识：</w:t>
      </w:r>
      <w:r>
        <w:rPr>
          <w:rFonts w:ascii="仿宋_GB2312" w:eastAsia="仿宋_GB2312" w:hAnsi="Arial Narrow" w:cs="宋体"/>
          <w:sz w:val="28"/>
          <w:szCs w:val="30"/>
        </w:rPr>
        <w:t>30</w:t>
      </w:r>
      <w:r>
        <w:rPr>
          <w:rFonts w:ascii="仿宋_GB2312" w:eastAsia="仿宋_GB2312" w:hAnsi="Arial Narrow" w:cs="宋体" w:hint="eastAsia"/>
          <w:sz w:val="28"/>
          <w:szCs w:val="30"/>
        </w:rPr>
        <w:t>分</w:t>
      </w:r>
    </w:p>
    <w:p w14:paraId="7AD0FF39" w14:textId="77777777" w:rsidR="00F044A6" w:rsidRDefault="00482F27">
      <w:pPr>
        <w:spacing w:line="560" w:lineRule="exact"/>
        <w:rPr>
          <w:rFonts w:ascii="仿宋_GB2312" w:eastAsia="仿宋_GB2312" w:hAnsi="Arial Narrow" w:cs="宋体"/>
          <w:b/>
          <w:sz w:val="28"/>
          <w:szCs w:val="28"/>
        </w:rPr>
      </w:pPr>
      <w:r>
        <w:rPr>
          <w:rFonts w:ascii="仿宋_GB2312" w:eastAsia="仿宋_GB2312" w:hAnsi="Arial Narrow" w:cs="宋体" w:hint="eastAsia"/>
          <w:b/>
          <w:sz w:val="28"/>
          <w:szCs w:val="28"/>
        </w:rPr>
        <w:t>三、测试赛方式</w:t>
      </w:r>
    </w:p>
    <w:p w14:paraId="3EDC1D20"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网络工程类专业水平测试赛为个人赛，测试对象为省内本科高校网络工程</w:t>
      </w:r>
      <w:r>
        <w:rPr>
          <w:rFonts w:ascii="仿宋_GB2312" w:eastAsia="仿宋_GB2312" w:hAnsi="Arial Narrow" w:hint="eastAsia"/>
          <w:sz w:val="28"/>
          <w:szCs w:val="28"/>
        </w:rPr>
        <w:lastRenderedPageBreak/>
        <w:t>专业三年级学生。各校参赛人数不得低于该专业总人数的5%，且不得少于10人，参赛名单通过随机抽取产生。大类招生的院校，计算本专业总人数时，本科一年级人数按该专业二年级人数计算汇总。</w:t>
      </w:r>
    </w:p>
    <w:p w14:paraId="1D56325D"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水平测试赛为上机考试。考试采取闭卷考试方式，试卷全部采用选择题，系统在线完成考试，考试时间</w:t>
      </w:r>
      <w:r>
        <w:rPr>
          <w:rFonts w:ascii="仿宋_GB2312" w:eastAsia="仿宋_GB2312" w:hAnsi="Arial Narrow"/>
          <w:sz w:val="28"/>
          <w:szCs w:val="28"/>
        </w:rPr>
        <w:t>120</w:t>
      </w:r>
      <w:r>
        <w:rPr>
          <w:rFonts w:ascii="仿宋_GB2312" w:eastAsia="仿宋_GB2312" w:hAnsi="Arial Narrow" w:hint="eastAsia"/>
          <w:sz w:val="28"/>
          <w:szCs w:val="28"/>
        </w:rPr>
        <w:t>分钟。</w:t>
      </w:r>
    </w:p>
    <w:p w14:paraId="0ED6D62E"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水平测试赛在各高校内进行测试，组委会选派巡视员巡视测试过程。</w:t>
      </w:r>
    </w:p>
    <w:p w14:paraId="62E3659F"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组委会分专业统计各参赛学校平均成绩和排名，上报省教育厅。未经省教育厅授权，组委会不对外公布学校和个人的水平测试赛成绩。</w:t>
      </w:r>
    </w:p>
    <w:p w14:paraId="48BE6678"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各参赛高校在组委会和承办单位指导下参与竞赛工作，其竞赛组织工作由各校教务部门负责。各参赛高校应成立网络工程类专业水平测试</w:t>
      </w:r>
      <w:proofErr w:type="gramStart"/>
      <w:r>
        <w:rPr>
          <w:rFonts w:ascii="仿宋_GB2312" w:eastAsia="仿宋_GB2312" w:hAnsi="Arial Narrow" w:hint="eastAsia"/>
          <w:sz w:val="28"/>
          <w:szCs w:val="28"/>
        </w:rPr>
        <w:t>赛工作</w:t>
      </w:r>
      <w:proofErr w:type="gramEnd"/>
      <w:r>
        <w:rPr>
          <w:rFonts w:ascii="仿宋_GB2312" w:eastAsia="仿宋_GB2312" w:hAnsi="Arial Narrow" w:hint="eastAsia"/>
          <w:sz w:val="28"/>
          <w:szCs w:val="28"/>
        </w:rPr>
        <w:t>领导小组，并指定一名负责人，具体负责本校学生的参赛事宜。负责人联系方式应通报组委会秘书处，以便工作联系。</w:t>
      </w:r>
    </w:p>
    <w:p w14:paraId="4B6DDE0A" w14:textId="77777777" w:rsidR="00F044A6" w:rsidRDefault="00482F27">
      <w:pPr>
        <w:spacing w:line="560" w:lineRule="exact"/>
        <w:ind w:firstLineChars="200" w:firstLine="562"/>
        <w:rPr>
          <w:rFonts w:ascii="Arial Narrow" w:eastAsia="仿宋_GB2312" w:hAnsi="Arial Narrow" w:cs="宋体"/>
          <w:sz w:val="28"/>
          <w:szCs w:val="28"/>
        </w:rPr>
      </w:pPr>
      <w:r>
        <w:rPr>
          <w:rFonts w:ascii="仿宋_GB2312" w:eastAsia="仿宋_GB2312" w:hAnsi="Arial Narrow" w:hint="eastAsia"/>
          <w:b/>
          <w:sz w:val="28"/>
          <w:szCs w:val="28"/>
        </w:rPr>
        <w:t>四、竞赛流程</w:t>
      </w:r>
    </w:p>
    <w:p w14:paraId="50EBF44F" w14:textId="77777777" w:rsidR="00F044A6" w:rsidRDefault="00482F2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 2021年5月22日前：发布竞赛规程，发布报名通知。</w:t>
      </w:r>
    </w:p>
    <w:p w14:paraId="070849E7" w14:textId="77777777" w:rsidR="00F044A6" w:rsidRDefault="00482F2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 2021年5月25日：全省各本科高校上报网络工程类专业三年级学生名单。</w:t>
      </w:r>
    </w:p>
    <w:p w14:paraId="6407D62B" w14:textId="77777777" w:rsidR="00F044A6" w:rsidRDefault="00482F2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 2021年4月28日-5月9日：出题，试卷打印，实验材料准备，监考老师聘请，阅卷专家聘请等工作。</w:t>
      </w:r>
    </w:p>
    <w:p w14:paraId="1BB012C1" w14:textId="77777777" w:rsidR="00F044A6" w:rsidRDefault="00482F2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 2021年5月30日：组织工作会，并通知参赛学校，教师、及工作人员参加赛前免费培训。</w:t>
      </w:r>
    </w:p>
    <w:p w14:paraId="4CCC3581" w14:textId="77777777" w:rsidR="00F044A6" w:rsidRDefault="00482F2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 2021年6月4日：考场和志愿者等准备工作。参赛学校和选手做好仪器设备准备工作。</w:t>
      </w:r>
    </w:p>
    <w:p w14:paraId="512D62F7" w14:textId="77777777" w:rsidR="00F044A6" w:rsidRDefault="00482F2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 2021年6月5日：水平测试赛竞赛日，具体时间安排如下：</w:t>
      </w:r>
    </w:p>
    <w:p w14:paraId="553A740C" w14:textId="77777777" w:rsidR="00F044A6" w:rsidRDefault="00482F27">
      <w:pPr>
        <w:spacing w:line="560" w:lineRule="exact"/>
        <w:ind w:firstLineChars="350" w:firstLine="980"/>
        <w:rPr>
          <w:rFonts w:ascii="仿宋_GB2312" w:eastAsia="仿宋_GB2312" w:hAnsi="仿宋_GB2312" w:cs="仿宋_GB2312"/>
          <w:sz w:val="28"/>
          <w:szCs w:val="28"/>
        </w:rPr>
      </w:pPr>
      <w:r>
        <w:rPr>
          <w:rFonts w:ascii="仿宋_GB2312" w:eastAsia="仿宋_GB2312" w:hAnsi="仿宋_GB2312" w:cs="仿宋_GB2312" w:hint="eastAsia"/>
          <w:sz w:val="28"/>
          <w:szCs w:val="28"/>
        </w:rPr>
        <w:t>7:30-9:30   参赛选手报到，志愿者和工作人员就位。</w:t>
      </w:r>
    </w:p>
    <w:p w14:paraId="3E82D3CA" w14:textId="77777777" w:rsidR="00F044A6" w:rsidRDefault="00482F27">
      <w:pPr>
        <w:spacing w:line="560" w:lineRule="exact"/>
        <w:ind w:firstLineChars="350" w:firstLine="9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9:30-10:00  参赛选手检录进入考试赛场。</w:t>
      </w:r>
    </w:p>
    <w:p w14:paraId="3C03C7A5" w14:textId="77777777" w:rsidR="00F044A6" w:rsidRDefault="00482F27">
      <w:pPr>
        <w:spacing w:line="560" w:lineRule="exact"/>
        <w:ind w:firstLineChars="350" w:firstLine="980"/>
        <w:rPr>
          <w:rFonts w:ascii="仿宋_GB2312" w:eastAsia="仿宋_GB2312" w:hAnsi="仿宋_GB2312" w:cs="仿宋_GB2312"/>
          <w:sz w:val="28"/>
          <w:szCs w:val="28"/>
        </w:rPr>
      </w:pPr>
      <w:r>
        <w:rPr>
          <w:rFonts w:ascii="仿宋_GB2312" w:eastAsia="仿宋_GB2312" w:hAnsi="仿宋_GB2312" w:cs="仿宋_GB2312" w:hint="eastAsia"/>
          <w:sz w:val="28"/>
          <w:szCs w:val="28"/>
        </w:rPr>
        <w:t>10:00-12:00 考试。</w:t>
      </w:r>
    </w:p>
    <w:p w14:paraId="780EE7EB" w14:textId="77777777" w:rsidR="00F044A6" w:rsidRDefault="00482F27">
      <w:pPr>
        <w:spacing w:line="560" w:lineRule="exact"/>
        <w:ind w:firstLineChars="349" w:firstLine="977"/>
        <w:rPr>
          <w:rFonts w:ascii="仿宋_GB2312" w:eastAsia="仿宋_GB2312" w:hAnsi="仿宋_GB2312" w:cs="仿宋_GB2312"/>
          <w:sz w:val="28"/>
          <w:szCs w:val="28"/>
        </w:rPr>
      </w:pPr>
      <w:r>
        <w:rPr>
          <w:rFonts w:ascii="仿宋_GB2312" w:eastAsia="仿宋_GB2312" w:hAnsi="仿宋_GB2312" w:cs="仿宋_GB2312" w:hint="eastAsia"/>
          <w:sz w:val="28"/>
          <w:szCs w:val="28"/>
        </w:rPr>
        <w:t>13:00-18:00 阅卷工作。</w:t>
      </w:r>
    </w:p>
    <w:p w14:paraId="6EE4208C" w14:textId="77777777" w:rsidR="00F044A6" w:rsidRDefault="00482F27">
      <w:pPr>
        <w:spacing w:line="560" w:lineRule="exact"/>
        <w:ind w:firstLineChars="200" w:firstLine="560"/>
        <w:rPr>
          <w:rFonts w:eastAsia="仿宋_GB2312"/>
          <w:sz w:val="28"/>
          <w:szCs w:val="28"/>
        </w:rPr>
      </w:pPr>
      <w:r>
        <w:rPr>
          <w:rFonts w:ascii="仿宋_GB2312" w:eastAsia="仿宋_GB2312" w:hAnsi="仿宋_GB2312" w:cs="仿宋_GB2312" w:hint="eastAsia"/>
          <w:sz w:val="28"/>
          <w:szCs w:val="28"/>
        </w:rPr>
        <w:t>7. 2021年6月5日-6月16日：成绩复</w:t>
      </w:r>
      <w:r>
        <w:rPr>
          <w:rFonts w:eastAsia="仿宋_GB2312" w:hint="eastAsia"/>
          <w:sz w:val="28"/>
          <w:szCs w:val="28"/>
        </w:rPr>
        <w:t>核、</w:t>
      </w:r>
      <w:r>
        <w:rPr>
          <w:rFonts w:eastAsia="仿宋_GB2312"/>
          <w:sz w:val="28"/>
          <w:szCs w:val="28"/>
        </w:rPr>
        <w:t>上报省教育厅。</w:t>
      </w:r>
    </w:p>
    <w:p w14:paraId="40C19691" w14:textId="77777777" w:rsidR="00F044A6" w:rsidRDefault="00482F27">
      <w:pPr>
        <w:spacing w:line="560" w:lineRule="exact"/>
        <w:ind w:firstLineChars="200" w:firstLine="562"/>
        <w:rPr>
          <w:rFonts w:ascii="Arial Narrow" w:eastAsia="仿宋_GB2312" w:hAnsi="Arial Narrow"/>
          <w:b/>
          <w:sz w:val="28"/>
          <w:szCs w:val="28"/>
        </w:rPr>
      </w:pPr>
      <w:r>
        <w:rPr>
          <w:rFonts w:ascii="Arial Narrow" w:eastAsia="仿宋_GB2312" w:hAnsi="Arial Narrow" w:hint="eastAsia"/>
          <w:b/>
          <w:sz w:val="28"/>
          <w:szCs w:val="28"/>
        </w:rPr>
        <w:t>五</w:t>
      </w:r>
      <w:r>
        <w:rPr>
          <w:rFonts w:ascii="仿宋_GB2312" w:eastAsia="仿宋_GB2312" w:hAnsi="Arial Narrow" w:hint="eastAsia"/>
          <w:b/>
          <w:sz w:val="28"/>
          <w:szCs w:val="28"/>
        </w:rPr>
        <w:t>、</w:t>
      </w:r>
      <w:r>
        <w:rPr>
          <w:rFonts w:ascii="Arial Narrow" w:eastAsia="仿宋_GB2312" w:hAnsi="Arial Narrow" w:hint="eastAsia"/>
          <w:b/>
          <w:sz w:val="28"/>
          <w:szCs w:val="28"/>
        </w:rPr>
        <w:t>竞赛规则</w:t>
      </w:r>
    </w:p>
    <w:p w14:paraId="5DBA0E51"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hint="eastAsia"/>
          <w:b/>
          <w:bCs/>
          <w:sz w:val="28"/>
          <w:szCs w:val="28"/>
        </w:rPr>
        <w:t>（一）选手产生规则</w:t>
      </w:r>
    </w:p>
    <w:p w14:paraId="45C42ADE"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1.</w:t>
      </w:r>
      <w:r>
        <w:rPr>
          <w:rFonts w:ascii="仿宋_GB2312" w:eastAsia="仿宋_GB2312" w:hAnsi="Arial Narrow"/>
          <w:sz w:val="28"/>
          <w:szCs w:val="28"/>
        </w:rPr>
        <w:t xml:space="preserve"> </w:t>
      </w:r>
      <w:r>
        <w:rPr>
          <w:rFonts w:ascii="仿宋_GB2312" w:eastAsia="仿宋_GB2312" w:hAnsi="Arial Narrow" w:hint="eastAsia"/>
          <w:sz w:val="28"/>
          <w:szCs w:val="28"/>
        </w:rPr>
        <w:t>全省凡具有网络工程类专业的高校，须提前3天向组委会秘书处提供本校上述专业大学三年级学生名册（电子版）。名册内容包括专业、姓名、身份证号、学号、手机号。对学籍处理的学生亦应在册，并标注处理的原因。测试赛组委会有权代表省教育厅对名册进行核查，测试</w:t>
      </w:r>
      <w:proofErr w:type="gramStart"/>
      <w:r>
        <w:rPr>
          <w:rFonts w:ascii="仿宋_GB2312" w:eastAsia="仿宋_GB2312" w:hAnsi="Arial Narrow" w:hint="eastAsia"/>
          <w:sz w:val="28"/>
          <w:szCs w:val="28"/>
        </w:rPr>
        <w:t>赛仲裁</w:t>
      </w:r>
      <w:proofErr w:type="gramEnd"/>
      <w:r>
        <w:rPr>
          <w:rFonts w:ascii="仿宋_GB2312" w:eastAsia="仿宋_GB2312" w:hAnsi="Arial Narrow" w:hint="eastAsia"/>
          <w:sz w:val="28"/>
          <w:szCs w:val="28"/>
        </w:rPr>
        <w:t>委员会亦接受各个学校集体或个人对上报的名册是否属实的申诉。组委会秘书处在仲裁委监督下从所在学校提供的学生名册中随机抽取学号，人数不足或有空学号则继续抽号，直至满足不低于该专业总人数的5%，且不得少于10人为止，被抽取学号的学生即作为参赛选手参加专业水平测试赛。</w:t>
      </w:r>
    </w:p>
    <w:p w14:paraId="11AD60A4"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sz w:val="28"/>
          <w:szCs w:val="28"/>
        </w:rPr>
        <w:t>2</w:t>
      </w:r>
      <w:r>
        <w:rPr>
          <w:rFonts w:ascii="仿宋_GB2312" w:eastAsia="仿宋_GB2312" w:hAnsi="Arial Narrow" w:hint="eastAsia"/>
          <w:sz w:val="28"/>
          <w:szCs w:val="28"/>
        </w:rPr>
        <w:t>.</w:t>
      </w:r>
      <w:r>
        <w:rPr>
          <w:rFonts w:ascii="仿宋_GB2312" w:eastAsia="仿宋_GB2312" w:hAnsi="Arial Narrow"/>
          <w:sz w:val="28"/>
          <w:szCs w:val="28"/>
        </w:rPr>
        <w:t xml:space="preserve"> </w:t>
      </w:r>
      <w:r>
        <w:rPr>
          <w:rFonts w:ascii="仿宋_GB2312" w:eastAsia="仿宋_GB2312" w:hAnsi="Arial Narrow" w:hint="eastAsia"/>
          <w:sz w:val="28"/>
          <w:szCs w:val="28"/>
        </w:rPr>
        <w:t>如个别选手确实因身体或其它被组委会认可的原因无法参赛，学校竞赛负责人须在开赛前24小时告知赛事组委会，并在开赛时向组委会提交加盖学校教务处公章的有效证明。组委会不补充缺考人员。各学校、各专业无权用其它人员代替或替换赛事组委会确定的参赛选手。</w:t>
      </w:r>
    </w:p>
    <w:p w14:paraId="43612CD3"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hint="eastAsia"/>
          <w:b/>
          <w:bCs/>
          <w:sz w:val="28"/>
          <w:szCs w:val="28"/>
        </w:rPr>
        <w:t>（二）巡视员产生规则</w:t>
      </w:r>
    </w:p>
    <w:p w14:paraId="02016BCE"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开赛前两天，组委会召开组织工作会，在仲裁委员会和省内相关院校老师见证下，随机抽签产生各高校的测试赛巡视专家。</w:t>
      </w:r>
    </w:p>
    <w:p w14:paraId="0B916673" w14:textId="77777777" w:rsidR="00F044A6" w:rsidRDefault="00482F27">
      <w:pPr>
        <w:spacing w:line="560" w:lineRule="exact"/>
        <w:ind w:firstLineChars="200" w:firstLine="562"/>
        <w:rPr>
          <w:rFonts w:ascii="仿宋_GB2312" w:eastAsia="仿宋_GB2312" w:hAnsi="Arial Narrow"/>
          <w:b/>
          <w:bCs/>
          <w:sz w:val="28"/>
          <w:szCs w:val="28"/>
        </w:rPr>
      </w:pPr>
      <w:r>
        <w:rPr>
          <w:rFonts w:ascii="仿宋_GB2312" w:eastAsia="仿宋_GB2312" w:hAnsi="Arial Narrow" w:hint="eastAsia"/>
          <w:b/>
          <w:bCs/>
          <w:sz w:val="28"/>
          <w:szCs w:val="28"/>
        </w:rPr>
        <w:t>（三）报到检录规则</w:t>
      </w:r>
    </w:p>
    <w:p w14:paraId="64140E7D"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1</w:t>
      </w:r>
      <w:r>
        <w:rPr>
          <w:rFonts w:ascii="仿宋_GB2312" w:eastAsia="仿宋_GB2312" w:hAnsi="Arial Narrow"/>
          <w:sz w:val="28"/>
          <w:szCs w:val="28"/>
        </w:rPr>
        <w:t xml:space="preserve">. </w:t>
      </w:r>
      <w:r>
        <w:rPr>
          <w:rFonts w:ascii="仿宋_GB2312" w:eastAsia="仿宋_GB2312" w:hAnsi="Arial Narrow" w:hint="eastAsia"/>
          <w:sz w:val="28"/>
          <w:szCs w:val="28"/>
        </w:rPr>
        <w:t>各参赛学校测试赛负责人要确保参赛选手在测试赛当天9点3</w:t>
      </w:r>
      <w:r>
        <w:rPr>
          <w:rFonts w:ascii="仿宋_GB2312" w:eastAsia="仿宋_GB2312" w:hAnsi="Arial Narrow"/>
          <w:sz w:val="28"/>
          <w:szCs w:val="28"/>
        </w:rPr>
        <w:t>0</w:t>
      </w:r>
      <w:r>
        <w:rPr>
          <w:rFonts w:ascii="仿宋_GB2312" w:eastAsia="仿宋_GB2312" w:hAnsi="Arial Narrow" w:hint="eastAsia"/>
          <w:sz w:val="28"/>
          <w:szCs w:val="28"/>
        </w:rPr>
        <w:t>分前到赛场报到。报到时参赛选手需同时携带身份证和学生证，缺少证件或证件模糊</w:t>
      </w:r>
      <w:r>
        <w:rPr>
          <w:rFonts w:ascii="仿宋_GB2312" w:eastAsia="仿宋_GB2312" w:hAnsi="Arial Narrow" w:hint="eastAsia"/>
          <w:sz w:val="28"/>
          <w:szCs w:val="28"/>
        </w:rPr>
        <w:lastRenderedPageBreak/>
        <w:t>难以辨认不予报到。报到时领取选手证。</w:t>
      </w:r>
    </w:p>
    <w:p w14:paraId="707CB188"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2</w:t>
      </w:r>
      <w:r>
        <w:rPr>
          <w:rFonts w:ascii="仿宋_GB2312" w:eastAsia="仿宋_GB2312" w:hAnsi="Arial Narrow"/>
          <w:sz w:val="28"/>
          <w:szCs w:val="28"/>
        </w:rPr>
        <w:t xml:space="preserve">. </w:t>
      </w:r>
      <w:r>
        <w:rPr>
          <w:rFonts w:ascii="仿宋_GB2312" w:eastAsia="仿宋_GB2312" w:hAnsi="Arial Narrow" w:hint="eastAsia"/>
          <w:sz w:val="28"/>
          <w:szCs w:val="28"/>
        </w:rPr>
        <w:t>参赛选手测试赛当天上午9点3</w:t>
      </w:r>
      <w:r>
        <w:rPr>
          <w:rFonts w:ascii="仿宋_GB2312" w:eastAsia="仿宋_GB2312" w:hAnsi="Arial Narrow"/>
          <w:sz w:val="28"/>
          <w:szCs w:val="28"/>
        </w:rPr>
        <w:t>0</w:t>
      </w:r>
      <w:r>
        <w:rPr>
          <w:rFonts w:ascii="仿宋_GB2312" w:eastAsia="仿宋_GB2312" w:hAnsi="Arial Narrow" w:hint="eastAsia"/>
          <w:sz w:val="28"/>
          <w:szCs w:val="28"/>
        </w:rPr>
        <w:t>分开始检录进入考试考场。考试考核开始15分钟后，考场关闭检录程序，迟到的选手不得以任何理由进入考场。考试考核开始30分钟内，任何选手不得交卷，不得离开考场。</w:t>
      </w:r>
    </w:p>
    <w:p w14:paraId="7AB3A10B"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3</w:t>
      </w:r>
      <w:r>
        <w:rPr>
          <w:rFonts w:ascii="仿宋_GB2312" w:eastAsia="仿宋_GB2312" w:hAnsi="Arial Narrow"/>
          <w:sz w:val="28"/>
          <w:szCs w:val="28"/>
        </w:rPr>
        <w:t xml:space="preserve">. </w:t>
      </w:r>
      <w:r>
        <w:rPr>
          <w:rFonts w:ascii="仿宋_GB2312" w:eastAsia="仿宋_GB2312" w:hAnsi="Arial Narrow" w:hint="eastAsia"/>
          <w:sz w:val="28"/>
          <w:szCs w:val="28"/>
        </w:rPr>
        <w:t>进入考场必须确保身份证、学生证和选手证三证齐全，并把三证放在座位显眼位置。考试考核进行当中，监考老师要逐一检查参赛选手证件，保证三证齐全，人证匹配。</w:t>
      </w:r>
    </w:p>
    <w:p w14:paraId="58361FE7" w14:textId="77777777" w:rsidR="00F044A6" w:rsidRDefault="00482F27">
      <w:pPr>
        <w:numPr>
          <w:ins w:id="46" w:author="郑尚志" w:date="2021-03-22T20:29:00Z"/>
        </w:num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4</w:t>
      </w:r>
      <w:r>
        <w:rPr>
          <w:rFonts w:ascii="仿宋_GB2312" w:eastAsia="仿宋_GB2312" w:hAnsi="Arial Narrow"/>
          <w:sz w:val="28"/>
          <w:szCs w:val="28"/>
        </w:rPr>
        <w:t>.</w:t>
      </w:r>
      <w:r>
        <w:rPr>
          <w:rFonts w:ascii="仿宋_GB2312" w:eastAsia="仿宋_GB2312" w:hAnsi="Arial Narrow" w:hint="eastAsia"/>
          <w:sz w:val="28"/>
          <w:szCs w:val="28"/>
        </w:rPr>
        <w:t>参赛选手在进入考场时须严格遵守学校的有关疫情防控规定。</w:t>
      </w:r>
    </w:p>
    <w:p w14:paraId="2F72B2F7" w14:textId="77777777" w:rsidR="00F044A6" w:rsidRDefault="00482F27">
      <w:pPr>
        <w:spacing w:line="560" w:lineRule="exact"/>
        <w:ind w:firstLineChars="200" w:firstLine="562"/>
        <w:rPr>
          <w:rFonts w:ascii="仿宋_GB2312" w:eastAsia="仿宋_GB2312" w:hAnsi="Arial Narrow" w:cs="宋体"/>
          <w:b/>
          <w:sz w:val="28"/>
          <w:szCs w:val="30"/>
        </w:rPr>
      </w:pPr>
      <w:r>
        <w:rPr>
          <w:rFonts w:ascii="仿宋_GB2312" w:eastAsia="仿宋_GB2312" w:hAnsi="Arial Narrow" w:cs="宋体" w:hint="eastAsia"/>
          <w:b/>
          <w:sz w:val="28"/>
          <w:szCs w:val="30"/>
        </w:rPr>
        <w:t>（四）参赛规则</w:t>
      </w:r>
    </w:p>
    <w:p w14:paraId="5E488399" w14:textId="77777777" w:rsidR="00F044A6" w:rsidRDefault="00482F27">
      <w:pPr>
        <w:tabs>
          <w:tab w:val="left" w:pos="720"/>
        </w:tabs>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1</w:t>
      </w:r>
      <w:r>
        <w:rPr>
          <w:rFonts w:ascii="仿宋_GB2312" w:eastAsia="仿宋_GB2312" w:hAnsi="Arial Narrow"/>
          <w:sz w:val="28"/>
          <w:szCs w:val="28"/>
        </w:rPr>
        <w:t xml:space="preserve">. </w:t>
      </w:r>
      <w:r>
        <w:rPr>
          <w:rFonts w:ascii="仿宋_GB2312" w:eastAsia="仿宋_GB2312" w:hAnsi="Arial Narrow" w:hint="eastAsia"/>
          <w:sz w:val="28"/>
          <w:szCs w:val="28"/>
        </w:rPr>
        <w:t>参赛选手个人独立完成所有理论考试内容。</w:t>
      </w:r>
    </w:p>
    <w:p w14:paraId="1EED6491"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sz w:val="28"/>
          <w:szCs w:val="28"/>
        </w:rPr>
        <w:t xml:space="preserve">2. </w:t>
      </w:r>
      <w:r>
        <w:rPr>
          <w:rFonts w:ascii="仿宋_GB2312" w:eastAsia="仿宋_GB2312" w:hAnsi="Arial Narrow" w:hint="eastAsia"/>
          <w:sz w:val="28"/>
          <w:szCs w:val="28"/>
        </w:rPr>
        <w:t>参赛选手必须遵守考场纪律。若发现有违反考场纪律的行为，当场终止选手的考试、考核，考试、考核成绩做零分处理。情节特别恶劣者，赛事组委会将情况通报给参赛学校，由参赛学校按照相关管理规定进行处理。</w:t>
      </w:r>
    </w:p>
    <w:p w14:paraId="1437DC4E"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3</w:t>
      </w:r>
      <w:r>
        <w:rPr>
          <w:rFonts w:ascii="仿宋_GB2312" w:eastAsia="仿宋_GB2312" w:hAnsi="Arial Narrow"/>
          <w:sz w:val="28"/>
          <w:szCs w:val="28"/>
        </w:rPr>
        <w:t xml:space="preserve">. </w:t>
      </w:r>
      <w:r>
        <w:rPr>
          <w:rFonts w:ascii="仿宋_GB2312" w:eastAsia="仿宋_GB2312" w:hAnsi="Arial Narrow" w:hint="eastAsia"/>
          <w:sz w:val="28"/>
          <w:szCs w:val="28"/>
        </w:rPr>
        <w:t>考试时，参赛选手不得携带除参赛证件外，其余与上机考试无关的物品进入考场。所携带计算器不能有上网功能，也不能有文字输入存储功能。手机、手表等智能设备杜绝带入考场。其他物品也不得带入考场。</w:t>
      </w:r>
    </w:p>
    <w:p w14:paraId="3E0B56B5" w14:textId="77777777" w:rsidR="00F044A6" w:rsidRDefault="00482F27">
      <w:pPr>
        <w:spacing w:line="560" w:lineRule="exact"/>
        <w:ind w:firstLineChars="200" w:firstLine="560"/>
        <w:rPr>
          <w:rFonts w:ascii="仿宋_GB2312" w:eastAsia="仿宋_GB2312" w:hAnsi="Arial Narrow"/>
          <w:sz w:val="28"/>
          <w:szCs w:val="28"/>
        </w:rPr>
      </w:pPr>
      <w:r>
        <w:rPr>
          <w:rFonts w:ascii="仿宋_GB2312" w:eastAsia="仿宋_GB2312" w:hAnsi="Arial Narrow"/>
          <w:sz w:val="28"/>
          <w:szCs w:val="28"/>
        </w:rPr>
        <w:t xml:space="preserve">4. </w:t>
      </w:r>
      <w:r>
        <w:rPr>
          <w:rFonts w:ascii="仿宋_GB2312" w:eastAsia="仿宋_GB2312" w:hAnsi="Arial Narrow" w:hint="eastAsia"/>
          <w:sz w:val="28"/>
          <w:szCs w:val="28"/>
        </w:rPr>
        <w:t>考试结束后，监考老师当场确认每位选手考试正常结束，以确保公平和公正。</w:t>
      </w:r>
    </w:p>
    <w:p w14:paraId="540A2456" w14:textId="77777777" w:rsidR="00F044A6" w:rsidRDefault="00482F27">
      <w:pPr>
        <w:ind w:firstLineChars="200" w:firstLine="562"/>
        <w:rPr>
          <w:rFonts w:ascii="仿宋_GB2312" w:eastAsia="仿宋_GB2312" w:hAnsi="Arial Narrow"/>
          <w:b/>
          <w:sz w:val="28"/>
          <w:szCs w:val="28"/>
        </w:rPr>
      </w:pPr>
      <w:r>
        <w:rPr>
          <w:rFonts w:ascii="仿宋_GB2312" w:eastAsia="仿宋_GB2312" w:hAnsi="Arial Narrow" w:hint="eastAsia"/>
          <w:b/>
          <w:sz w:val="28"/>
          <w:szCs w:val="28"/>
        </w:rPr>
        <w:t>（五）监考和阅卷规则</w:t>
      </w:r>
    </w:p>
    <w:p w14:paraId="2420D521"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1</w:t>
      </w:r>
      <w:r>
        <w:rPr>
          <w:rFonts w:ascii="仿宋_GB2312" w:eastAsia="仿宋_GB2312" w:hAnsi="Arial Narrow"/>
          <w:sz w:val="28"/>
          <w:szCs w:val="28"/>
        </w:rPr>
        <w:t xml:space="preserve">. </w:t>
      </w:r>
      <w:r>
        <w:rPr>
          <w:rFonts w:ascii="仿宋_GB2312" w:eastAsia="仿宋_GB2312" w:hAnsi="Arial Narrow" w:hint="eastAsia"/>
          <w:sz w:val="28"/>
          <w:szCs w:val="28"/>
        </w:rPr>
        <w:t>赛事组委会从全省各高校相关专业抽调专家和老师分别成立巡视组和专家组。巡视组、专家组和老师只对赛事组委会负责，在监考过程中不代表学校，不能介入争议仲裁，不得泄露监考各个环节的任何内容。</w:t>
      </w:r>
    </w:p>
    <w:p w14:paraId="1A9D1D52" w14:textId="77777777" w:rsidR="00F044A6" w:rsidRDefault="00482F27">
      <w:pPr>
        <w:ind w:firstLineChars="200" w:firstLine="560"/>
        <w:rPr>
          <w:rFonts w:ascii="仿宋_GB2312" w:eastAsia="仿宋_GB2312" w:hAnsi="Arial Narrow"/>
          <w:sz w:val="28"/>
          <w:szCs w:val="28"/>
        </w:rPr>
      </w:pPr>
      <w:r>
        <w:rPr>
          <w:rFonts w:ascii="仿宋_GB2312" w:eastAsia="仿宋_GB2312" w:hAnsi="Arial Narrow"/>
          <w:sz w:val="28"/>
          <w:szCs w:val="28"/>
        </w:rPr>
        <w:t xml:space="preserve">2. </w:t>
      </w:r>
      <w:r>
        <w:rPr>
          <w:rFonts w:ascii="仿宋_GB2312" w:eastAsia="仿宋_GB2312" w:hAnsi="Arial Narrow" w:hint="eastAsia"/>
          <w:sz w:val="28"/>
          <w:szCs w:val="28"/>
        </w:rPr>
        <w:t>组委会在每个考点设立一个监考组，组长由组委会成员担任。每个考点的监考组分成多个监考小组和一个巡视小组。每个监考小组由2～3名专家</w:t>
      </w:r>
      <w:r>
        <w:rPr>
          <w:rFonts w:ascii="仿宋_GB2312" w:eastAsia="仿宋_GB2312" w:hAnsi="Arial Narrow" w:hint="eastAsia"/>
          <w:sz w:val="28"/>
          <w:szCs w:val="28"/>
        </w:rPr>
        <w:lastRenderedPageBreak/>
        <w:t>和老师组成，负责监考一个考试考场。巡视小组由组长牵头，负责各个考场的巡视监督。</w:t>
      </w:r>
    </w:p>
    <w:p w14:paraId="187A8D76" w14:textId="77777777" w:rsidR="00F044A6" w:rsidRDefault="00482F27">
      <w:pPr>
        <w:ind w:firstLineChars="200" w:firstLine="560"/>
        <w:rPr>
          <w:rFonts w:ascii="仿宋_GB2312" w:eastAsia="仿宋_GB2312" w:hAnsi="Arial Narrow"/>
          <w:sz w:val="28"/>
          <w:szCs w:val="28"/>
        </w:rPr>
      </w:pPr>
      <w:proofErr w:type="gramStart"/>
      <w:r>
        <w:rPr>
          <w:rFonts w:ascii="仿宋_GB2312" w:eastAsia="仿宋_GB2312" w:hAnsi="Arial Narrow" w:hint="eastAsia"/>
          <w:sz w:val="28"/>
          <w:szCs w:val="28"/>
        </w:rPr>
        <w:t>监考组</w:t>
      </w:r>
      <w:proofErr w:type="gramEnd"/>
      <w:r>
        <w:rPr>
          <w:rFonts w:ascii="仿宋_GB2312" w:eastAsia="仿宋_GB2312" w:hAnsi="Arial Narrow" w:hint="eastAsia"/>
          <w:sz w:val="28"/>
          <w:szCs w:val="28"/>
        </w:rPr>
        <w:t>的职责是：对考试过程进行监考，预防、制止违规行为发生。</w:t>
      </w:r>
    </w:p>
    <w:p w14:paraId="3091A3F6"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考试是由系统进行判读，自动统计理论考试成绩。</w:t>
      </w:r>
    </w:p>
    <w:p w14:paraId="5E4BE1C4" w14:textId="77777777" w:rsidR="00F044A6" w:rsidRDefault="00482F27">
      <w:pPr>
        <w:spacing w:line="560" w:lineRule="exact"/>
        <w:ind w:firstLine="560"/>
        <w:rPr>
          <w:rFonts w:ascii="仿宋_GB2312" w:eastAsia="仿宋_GB2312" w:hAnsi="Arial Narrow"/>
          <w:b/>
          <w:bCs/>
          <w:sz w:val="28"/>
          <w:szCs w:val="28"/>
        </w:rPr>
      </w:pPr>
      <w:r>
        <w:rPr>
          <w:rFonts w:ascii="仿宋_GB2312" w:eastAsia="仿宋_GB2312" w:hAnsi="Arial Narrow" w:hint="eastAsia"/>
          <w:b/>
          <w:bCs/>
          <w:sz w:val="28"/>
          <w:szCs w:val="28"/>
        </w:rPr>
        <w:t>（六）评奖和计分规则</w:t>
      </w:r>
    </w:p>
    <w:p w14:paraId="20210E65"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1</w:t>
      </w:r>
      <w:r>
        <w:rPr>
          <w:rFonts w:ascii="仿宋_GB2312" w:eastAsia="仿宋_GB2312" w:hAnsi="Arial Narrow"/>
          <w:sz w:val="28"/>
          <w:szCs w:val="28"/>
        </w:rPr>
        <w:t xml:space="preserve">. </w:t>
      </w:r>
      <w:r>
        <w:rPr>
          <w:rFonts w:ascii="仿宋_GB2312" w:eastAsia="仿宋_GB2312" w:hAnsi="Arial Narrow" w:hint="eastAsia"/>
          <w:sz w:val="28"/>
          <w:szCs w:val="28"/>
        </w:rPr>
        <w:t>在阅卷完成后，由组委会秘书处进行成绩汇总工作。组委会秘书处对汇总的成绩负有保密职责。</w:t>
      </w:r>
    </w:p>
    <w:p w14:paraId="2F320BA3"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2</w:t>
      </w:r>
      <w:r>
        <w:rPr>
          <w:rFonts w:ascii="仿宋_GB2312" w:eastAsia="仿宋_GB2312" w:hAnsi="Arial Narrow"/>
          <w:sz w:val="28"/>
          <w:szCs w:val="28"/>
        </w:rPr>
        <w:t xml:space="preserve">. </w:t>
      </w:r>
      <w:r>
        <w:rPr>
          <w:rFonts w:ascii="仿宋_GB2312" w:eastAsia="仿宋_GB2312" w:hAnsi="Arial Narrow" w:hint="eastAsia"/>
          <w:sz w:val="28"/>
          <w:szCs w:val="28"/>
        </w:rPr>
        <w:t>组委会秘书处从高到低顺序排出个人成绩汇总表，并报组委会。</w:t>
      </w:r>
    </w:p>
    <w:p w14:paraId="2DF548FA"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sz w:val="28"/>
          <w:szCs w:val="28"/>
        </w:rPr>
        <w:t xml:space="preserve">3. </w:t>
      </w:r>
      <w:r>
        <w:rPr>
          <w:rFonts w:ascii="仿宋_GB2312" w:eastAsia="仿宋_GB2312" w:hAnsi="Arial Narrow" w:hint="eastAsia"/>
          <w:sz w:val="28"/>
          <w:szCs w:val="28"/>
        </w:rPr>
        <w:t>组委会秘书处按下述第4条“水平测试赛单位计分规则”计算各个学校的水平测试平均分，报组委会知晓后，上报省教育厅。未经省教育厅授权，组委会不得对外公布学校和个人成绩。</w:t>
      </w:r>
    </w:p>
    <w:p w14:paraId="35FD73B7"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4</w:t>
      </w:r>
      <w:r>
        <w:rPr>
          <w:rFonts w:ascii="仿宋_GB2312" w:eastAsia="仿宋_GB2312" w:hAnsi="Arial Narrow"/>
          <w:sz w:val="28"/>
          <w:szCs w:val="28"/>
        </w:rPr>
        <w:t xml:space="preserve">. </w:t>
      </w:r>
      <w:r>
        <w:rPr>
          <w:rFonts w:ascii="仿宋_GB2312" w:eastAsia="仿宋_GB2312" w:hAnsi="Arial Narrow" w:hint="eastAsia"/>
          <w:sz w:val="28"/>
          <w:szCs w:val="28"/>
        </w:rPr>
        <w:t>水平测试</w:t>
      </w:r>
      <w:proofErr w:type="gramStart"/>
      <w:r>
        <w:rPr>
          <w:rFonts w:ascii="仿宋_GB2312" w:eastAsia="仿宋_GB2312" w:hAnsi="Arial Narrow" w:hint="eastAsia"/>
          <w:sz w:val="28"/>
          <w:szCs w:val="28"/>
        </w:rPr>
        <w:t>赛单位</w:t>
      </w:r>
      <w:proofErr w:type="gramEnd"/>
      <w:r>
        <w:rPr>
          <w:rFonts w:ascii="仿宋_GB2312" w:eastAsia="仿宋_GB2312" w:hAnsi="Arial Narrow" w:hint="eastAsia"/>
          <w:sz w:val="28"/>
          <w:szCs w:val="28"/>
        </w:rPr>
        <w:t>计分规则：</w:t>
      </w:r>
    </w:p>
    <w:p w14:paraId="574D059A"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（1）计算各个学校测试赛平均</w:t>
      </w:r>
      <w:proofErr w:type="gramStart"/>
      <w:r>
        <w:rPr>
          <w:rFonts w:ascii="仿宋_GB2312" w:eastAsia="仿宋_GB2312" w:hAnsi="Arial Narrow" w:hint="eastAsia"/>
          <w:sz w:val="28"/>
          <w:szCs w:val="28"/>
        </w:rPr>
        <w:t>分及其</w:t>
      </w:r>
      <w:proofErr w:type="gramEnd"/>
      <w:r>
        <w:rPr>
          <w:rFonts w:ascii="仿宋_GB2312" w:eastAsia="仿宋_GB2312" w:hAnsi="Arial Narrow" w:hint="eastAsia"/>
          <w:sz w:val="28"/>
          <w:szCs w:val="28"/>
        </w:rPr>
        <w:t>排名，并给出学校总排名。</w:t>
      </w:r>
    </w:p>
    <w:p w14:paraId="40DCC1C8"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（2）各学校测试赛平均分按所有参赛选手总分进行平均。</w:t>
      </w:r>
    </w:p>
    <w:p w14:paraId="7002F184" w14:textId="77777777" w:rsidR="00F044A6" w:rsidRDefault="00482F27">
      <w:pPr>
        <w:spacing w:line="560" w:lineRule="exact"/>
        <w:ind w:firstLineChars="200" w:firstLine="562"/>
        <w:rPr>
          <w:rFonts w:ascii="Arial Narrow" w:eastAsia="仿宋_GB2312" w:hAnsi="Arial Narrow"/>
          <w:b/>
          <w:sz w:val="28"/>
          <w:szCs w:val="30"/>
        </w:rPr>
      </w:pPr>
      <w:r>
        <w:rPr>
          <w:rFonts w:ascii="Arial Narrow" w:eastAsia="仿宋_GB2312" w:hAnsi="Arial Narrow" w:hint="eastAsia"/>
          <w:b/>
          <w:sz w:val="28"/>
          <w:szCs w:val="30"/>
        </w:rPr>
        <w:t>六、竞赛环境</w:t>
      </w:r>
    </w:p>
    <w:p w14:paraId="3BF84951" w14:textId="77777777" w:rsidR="00F044A6" w:rsidRDefault="00482F27">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理论考试场地由各参赛高校教务处负责安排，要求测试场地配备计算机及网络，满足完全封闭、相对集中的要求。考试场地要张贴考试规则、考试纪律，每个考试位置要张贴参赛选手信息。</w:t>
      </w:r>
    </w:p>
    <w:p w14:paraId="3F2185B6" w14:textId="77777777" w:rsidR="00F044A6" w:rsidRDefault="00482F27">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七、成绩统计</w:t>
      </w:r>
    </w:p>
    <w:p w14:paraId="0413766E" w14:textId="77777777" w:rsidR="00F044A6" w:rsidRDefault="00482F27">
      <w:pPr>
        <w:spacing w:line="560" w:lineRule="exact"/>
        <w:ind w:firstLineChars="200" w:firstLine="562"/>
        <w:rPr>
          <w:rFonts w:ascii="仿宋_GB2312" w:eastAsia="仿宋_GB2312" w:hAnsi="Arial Narrow" w:cs="宋体"/>
          <w:b/>
          <w:sz w:val="28"/>
          <w:szCs w:val="28"/>
        </w:rPr>
      </w:pPr>
      <w:r>
        <w:rPr>
          <w:rFonts w:ascii="仿宋_GB2312" w:eastAsia="仿宋_GB2312" w:hAnsi="Arial Narrow" w:cs="宋体" w:hint="eastAsia"/>
          <w:b/>
          <w:sz w:val="28"/>
          <w:szCs w:val="28"/>
        </w:rPr>
        <w:t>（一）评分标准</w:t>
      </w:r>
    </w:p>
    <w:p w14:paraId="79B30F3B"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考试题均为选择题，每道考题均有相应的正确答案与分值。考试题满分为1</w:t>
      </w:r>
      <w:r>
        <w:rPr>
          <w:rFonts w:ascii="仿宋_GB2312" w:eastAsia="仿宋_GB2312" w:hAnsi="Arial Narrow" w:cs="宋体"/>
          <w:sz w:val="28"/>
          <w:szCs w:val="28"/>
        </w:rPr>
        <w:t>00</w:t>
      </w:r>
      <w:r>
        <w:rPr>
          <w:rFonts w:ascii="仿宋_GB2312" w:eastAsia="仿宋_GB2312" w:hAnsi="Arial Narrow" w:cs="宋体" w:hint="eastAsia"/>
          <w:sz w:val="28"/>
          <w:szCs w:val="28"/>
        </w:rPr>
        <w:t>分。</w:t>
      </w:r>
    </w:p>
    <w:p w14:paraId="655C5041" w14:textId="77777777" w:rsidR="00F044A6" w:rsidRDefault="00482F27">
      <w:pPr>
        <w:spacing w:line="560" w:lineRule="exact"/>
        <w:ind w:firstLineChars="200" w:firstLine="562"/>
        <w:rPr>
          <w:rFonts w:ascii="仿宋_GB2312" w:eastAsia="仿宋_GB2312" w:hAnsi="Arial Narrow" w:cs="宋体"/>
          <w:b/>
          <w:sz w:val="28"/>
          <w:szCs w:val="28"/>
        </w:rPr>
      </w:pPr>
      <w:r>
        <w:rPr>
          <w:rFonts w:ascii="仿宋_GB2312" w:eastAsia="仿宋_GB2312" w:hAnsi="Arial Narrow" w:cs="宋体" w:hint="eastAsia"/>
          <w:b/>
          <w:sz w:val="28"/>
          <w:szCs w:val="28"/>
        </w:rPr>
        <w:t>（二）阅卷评分</w:t>
      </w:r>
    </w:p>
    <w:p w14:paraId="217FB757" w14:textId="77777777" w:rsidR="00F044A6" w:rsidRDefault="00482F27">
      <w:pPr>
        <w:spacing w:line="560" w:lineRule="exact"/>
        <w:ind w:firstLine="560"/>
        <w:rPr>
          <w:rFonts w:ascii="仿宋_GB2312" w:eastAsia="仿宋_GB2312" w:hAnsi="Arial Narrow"/>
          <w:sz w:val="28"/>
          <w:szCs w:val="28"/>
        </w:rPr>
      </w:pPr>
      <w:r>
        <w:rPr>
          <w:rFonts w:ascii="仿宋_GB2312" w:eastAsia="仿宋_GB2312" w:hAnsi="Arial Narrow" w:hint="eastAsia"/>
          <w:sz w:val="28"/>
          <w:szCs w:val="28"/>
        </w:rPr>
        <w:t>考试是由系统进行判读，自动统计理论考试成绩。</w:t>
      </w:r>
    </w:p>
    <w:p w14:paraId="3BA94365" w14:textId="77777777" w:rsidR="00F044A6" w:rsidRDefault="00482F27">
      <w:pPr>
        <w:spacing w:line="560" w:lineRule="exact"/>
        <w:ind w:firstLineChars="200" w:firstLine="562"/>
        <w:rPr>
          <w:rFonts w:ascii="仿宋_GB2312" w:eastAsia="仿宋_GB2312" w:hAnsi="Arial Narrow" w:cs="宋体"/>
          <w:b/>
          <w:sz w:val="28"/>
          <w:szCs w:val="30"/>
        </w:rPr>
      </w:pPr>
      <w:r>
        <w:rPr>
          <w:rFonts w:ascii="仿宋_GB2312" w:eastAsia="仿宋_GB2312" w:hAnsi="Arial Narrow" w:cs="宋体" w:hint="eastAsia"/>
          <w:b/>
          <w:sz w:val="28"/>
          <w:szCs w:val="30"/>
        </w:rPr>
        <w:lastRenderedPageBreak/>
        <w:t>（三）成绩统计方法</w:t>
      </w:r>
    </w:p>
    <w:p w14:paraId="678B5BC5"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sz w:val="28"/>
          <w:szCs w:val="28"/>
        </w:rPr>
        <w:t xml:space="preserve">1. </w:t>
      </w:r>
      <w:r>
        <w:rPr>
          <w:rFonts w:ascii="仿宋_GB2312" w:eastAsia="仿宋_GB2312" w:hAnsi="Arial Narrow" w:cs="宋体" w:hint="eastAsia"/>
          <w:sz w:val="28"/>
          <w:szCs w:val="28"/>
        </w:rPr>
        <w:t>成绩录入</w:t>
      </w:r>
    </w:p>
    <w:p w14:paraId="684C8BDA"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系统自动录入每个参赛选手的考试成绩。</w:t>
      </w:r>
    </w:p>
    <w:p w14:paraId="5B9E0AA0"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sz w:val="28"/>
          <w:szCs w:val="28"/>
        </w:rPr>
        <w:t xml:space="preserve">2. </w:t>
      </w:r>
      <w:r>
        <w:rPr>
          <w:rFonts w:ascii="仿宋_GB2312" w:eastAsia="仿宋_GB2312" w:hAnsi="Arial Narrow" w:cs="宋体" w:hint="eastAsia"/>
          <w:sz w:val="28"/>
          <w:szCs w:val="28"/>
        </w:rPr>
        <w:t>选手成绩计算</w:t>
      </w:r>
    </w:p>
    <w:p w14:paraId="590A938F"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成绩自动录入完成后，计算机系统自动对每位选手的最终得分进行计算和统计。</w:t>
      </w:r>
    </w:p>
    <w:p w14:paraId="05CBC353"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sz w:val="28"/>
          <w:szCs w:val="28"/>
        </w:rPr>
        <w:t xml:space="preserve">3. </w:t>
      </w:r>
      <w:r>
        <w:rPr>
          <w:rFonts w:ascii="仿宋_GB2312" w:eastAsia="仿宋_GB2312" w:hAnsi="Arial Narrow" w:cs="宋体" w:hint="eastAsia"/>
          <w:sz w:val="28"/>
          <w:szCs w:val="28"/>
        </w:rPr>
        <w:t>成绩校对</w:t>
      </w:r>
    </w:p>
    <w:p w14:paraId="7510E99E"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成绩计算完成后，秘书处负责对成绩进行校对，检查无误后，由秘书长签字确认。</w:t>
      </w:r>
    </w:p>
    <w:p w14:paraId="24DF4185"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sz w:val="28"/>
          <w:szCs w:val="28"/>
        </w:rPr>
        <w:t xml:space="preserve">4. </w:t>
      </w:r>
      <w:r>
        <w:rPr>
          <w:rFonts w:ascii="仿宋_GB2312" w:eastAsia="仿宋_GB2312" w:hAnsi="Arial Narrow" w:cs="宋体" w:hint="eastAsia"/>
          <w:sz w:val="28"/>
          <w:szCs w:val="28"/>
        </w:rPr>
        <w:t>选手成绩排序</w:t>
      </w:r>
    </w:p>
    <w:p w14:paraId="23E14D2E"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成绩校对完成后，秘书处负责成绩的排序与统计。计算机系统按专业类别由高到低对选手总分成绩进行排序，总分成绩相同的，按参赛号顺序排序。</w:t>
      </w:r>
    </w:p>
    <w:p w14:paraId="155AAA97"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w:t>
      </w:r>
      <w:r>
        <w:rPr>
          <w:rFonts w:ascii="仿宋_GB2312" w:eastAsia="仿宋_GB2312" w:hAnsi="Arial Narrow" w:cs="宋体"/>
          <w:sz w:val="28"/>
          <w:szCs w:val="28"/>
        </w:rPr>
        <w:t xml:space="preserve"> </w:t>
      </w:r>
      <w:r>
        <w:rPr>
          <w:rFonts w:ascii="仿宋_GB2312" w:eastAsia="仿宋_GB2312" w:hAnsi="Arial Narrow" w:cs="宋体" w:hint="eastAsia"/>
          <w:sz w:val="28"/>
          <w:szCs w:val="28"/>
        </w:rPr>
        <w:t>学校专业成绩统计</w:t>
      </w:r>
    </w:p>
    <w:p w14:paraId="524F2444"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成绩校对完成后，计算机系统给出每所学校的平均成绩。</w:t>
      </w:r>
    </w:p>
    <w:p w14:paraId="412F347F"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６.</w:t>
      </w:r>
      <w:r>
        <w:rPr>
          <w:rFonts w:ascii="仿宋_GB2312" w:eastAsia="仿宋_GB2312" w:hAnsi="Arial Narrow" w:cs="宋体"/>
          <w:sz w:val="28"/>
          <w:szCs w:val="28"/>
        </w:rPr>
        <w:t xml:space="preserve"> </w:t>
      </w:r>
      <w:r>
        <w:rPr>
          <w:rFonts w:ascii="仿宋_GB2312" w:eastAsia="仿宋_GB2312" w:hAnsi="Arial Narrow" w:cs="宋体" w:hint="eastAsia"/>
          <w:sz w:val="28"/>
          <w:szCs w:val="28"/>
        </w:rPr>
        <w:t>学校总成绩统计</w:t>
      </w:r>
    </w:p>
    <w:p w14:paraId="4AFDC646" w14:textId="77777777" w:rsidR="00F044A6" w:rsidRDefault="00482F27">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学校成绩统计完成后，以该校本专业应参赛学生除以总应参赛学生为权值，计算每个学校参赛各专业平均分，作为该校总成绩。</w:t>
      </w:r>
    </w:p>
    <w:p w14:paraId="04AC58FB" w14:textId="77777777" w:rsidR="00F044A6" w:rsidRDefault="00F044A6">
      <w:pPr>
        <w:widowControl/>
        <w:spacing w:line="560" w:lineRule="exact"/>
        <w:jc w:val="left"/>
        <w:rPr>
          <w:rFonts w:ascii="宋体" w:hAnsi="宋体" w:cs="宋体"/>
          <w:sz w:val="28"/>
          <w:szCs w:val="28"/>
        </w:rPr>
      </w:pPr>
    </w:p>
    <w:sectPr w:rsidR="00F044A6">
      <w:footerReference w:type="default" r:id="rId16"/>
      <w:pgSz w:w="11906" w:h="16838"/>
      <w:pgMar w:top="1474" w:right="746" w:bottom="1474" w:left="1701" w:header="851" w:footer="992"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胡润鸿" w:date="2021-05-18T18:42:00Z" w:initials="">
    <w:p w14:paraId="17BE4EB5" w14:textId="77777777" w:rsidR="00F044A6" w:rsidRDefault="00482F27">
      <w:pPr>
        <w:pStyle w:val="a3"/>
      </w:pPr>
      <w:r>
        <w:rPr>
          <w:rFonts w:hint="eastAsia"/>
        </w:rPr>
        <w:t>仲裁委员会总人数应为奇数</w:t>
      </w:r>
    </w:p>
  </w:comment>
  <w:comment w:id="15" w:author="胡润鸿" w:date="2021-05-18T18:43:00Z" w:initials="">
    <w:p w14:paraId="34D71226" w14:textId="77777777" w:rsidR="00F044A6" w:rsidRDefault="00482F27">
      <w:pPr>
        <w:pStyle w:val="a3"/>
      </w:pPr>
      <w:r>
        <w:rPr>
          <w:rFonts w:hint="eastAsia"/>
        </w:rPr>
        <w:t>仲裁委员会委员应为非承办单位、非参赛单位的第三方成员，或者承办单位纪检监察部门工作人员，或者省外高校专家、国赛专家，或者省内相关国企或事业单位工作人员</w:t>
      </w:r>
    </w:p>
  </w:comment>
  <w:comment w:id="18" w:author="Wu Wensheng" w:date="2021-05-18T09:11:00Z" w:initials="WW">
    <w:p w14:paraId="0C341FB7" w14:textId="77777777" w:rsidR="00F044A6" w:rsidRDefault="00482F27">
      <w:pPr>
        <w:pStyle w:val="a3"/>
      </w:pPr>
      <w:r>
        <w:rPr>
          <w:rFonts w:hint="eastAsia"/>
        </w:rPr>
        <w:t>推荐单位教务</w:t>
      </w:r>
      <w:r>
        <w:t>/</w:t>
      </w:r>
      <w:r>
        <w:rPr>
          <w:rFonts w:hint="eastAsia"/>
        </w:rPr>
        <w:t>双创部门签盖公章</w:t>
      </w:r>
    </w:p>
  </w:comment>
  <w:comment w:id="20" w:author="Wu Wensheng" w:date="2021-05-18T09:23:00Z" w:initials="WW">
    <w:p w14:paraId="0A620D93" w14:textId="77777777" w:rsidR="00F044A6" w:rsidRDefault="00482F27">
      <w:pPr>
        <w:pStyle w:val="a3"/>
      </w:pPr>
      <w:r>
        <w:rPr>
          <w:rFonts w:hint="eastAsia"/>
        </w:rPr>
        <w:t>应为决赛参赛队伍数</w:t>
      </w:r>
    </w:p>
  </w:comment>
  <w:comment w:id="21" w:author="胡润鸿" w:date="2021-05-18T19:17:00Z" w:initials="">
    <w:p w14:paraId="479250E1" w14:textId="77777777" w:rsidR="00F044A6" w:rsidRDefault="00482F27">
      <w:pPr>
        <w:pStyle w:val="a3"/>
      </w:pPr>
      <w:r>
        <w:rPr>
          <w:rFonts w:hint="eastAsia"/>
        </w:rPr>
        <w:t>如果国赛没有要求，省赛中不建议设定优秀奖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BE4EB5" w15:done="0"/>
  <w15:commentEx w15:paraId="34D71226" w15:done="0"/>
  <w15:commentEx w15:paraId="0C341FB7" w15:done="0"/>
  <w15:commentEx w15:paraId="0A620D93" w15:done="0"/>
  <w15:commentEx w15:paraId="479250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E4EB5" w16cid:durableId="24E19BE8"/>
  <w16cid:commentId w16cid:paraId="34D71226" w16cid:durableId="24E19BE9"/>
  <w16cid:commentId w16cid:paraId="0C341FB7" w16cid:durableId="24E19BEA"/>
  <w16cid:commentId w16cid:paraId="0A620D93" w16cid:durableId="24E19BEB"/>
  <w16cid:commentId w16cid:paraId="479250E1" w16cid:durableId="24E19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8E04" w14:textId="77777777" w:rsidR="00717B45" w:rsidRDefault="00717B45">
      <w:r>
        <w:separator/>
      </w:r>
    </w:p>
  </w:endnote>
  <w:endnote w:type="continuationSeparator" w:id="0">
    <w:p w14:paraId="18DA2B75" w14:textId="77777777" w:rsidR="00717B45" w:rsidRDefault="0071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EEEEV+FZHTJW--GB1-0">
    <w:altName w:val="宋体"/>
    <w:charset w:val="86"/>
    <w:family w:val="roman"/>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82016" w:usb3="00000000" w:csb0="00040001" w:csb1="00000000"/>
  </w:font>
  <w:font w:name="方正仿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DFKai-SB">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AEBD" w14:textId="77777777" w:rsidR="00F044A6" w:rsidRDefault="00482F27">
    <w:pPr>
      <w:pStyle w:val="a7"/>
      <w:jc w:val="center"/>
    </w:pPr>
    <w:r>
      <w:fldChar w:fldCharType="begin"/>
    </w:r>
    <w:r>
      <w:instrText xml:space="preserve"> PAGE   \* MERGEFORMAT </w:instrText>
    </w:r>
    <w:r>
      <w:fldChar w:fldCharType="separate"/>
    </w:r>
    <w:r w:rsidR="00342EAB" w:rsidRPr="00342EAB">
      <w:rPr>
        <w:noProof/>
        <w:lang w:val="zh-CN"/>
      </w:rPr>
      <w:t>1</w:t>
    </w:r>
    <w:r>
      <w:rPr>
        <w:lang w:val="zh-CN"/>
      </w:rPr>
      <w:fldChar w:fldCharType="end"/>
    </w:r>
  </w:p>
  <w:p w14:paraId="6214784D" w14:textId="77777777" w:rsidR="00F044A6" w:rsidRDefault="00F044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9AE6" w14:textId="77777777" w:rsidR="00F044A6" w:rsidRDefault="00482F27">
    <w:pPr>
      <w:pStyle w:val="a7"/>
      <w:jc w:val="center"/>
    </w:pPr>
    <w:r>
      <w:fldChar w:fldCharType="begin"/>
    </w:r>
    <w:r>
      <w:instrText xml:space="preserve"> PAGE   \* MERGEFORMAT </w:instrText>
    </w:r>
    <w:r>
      <w:fldChar w:fldCharType="separate"/>
    </w:r>
    <w:r w:rsidR="00342EAB" w:rsidRPr="00342EAB">
      <w:rPr>
        <w:rFonts w:hint="eastAsia"/>
        <w:noProof/>
        <w:lang w:val="zh-CN"/>
      </w:rPr>
      <w:t>⑦</w:t>
    </w:r>
    <w:r>
      <w:rPr>
        <w:lang w:val="zh-CN"/>
      </w:rPr>
      <w:fldChar w:fldCharType="end"/>
    </w:r>
  </w:p>
  <w:p w14:paraId="312E3D07" w14:textId="77777777" w:rsidR="00F044A6" w:rsidRDefault="00F044A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0BAE" w14:textId="77777777" w:rsidR="00F044A6" w:rsidRDefault="00482F27">
    <w:pPr>
      <w:pStyle w:val="a7"/>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342EAB">
      <w:rPr>
        <w:noProof/>
        <w:szCs w:val="21"/>
      </w:rPr>
      <w:t>7</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7</w:t>
    </w:r>
    <w:r>
      <w:rPr>
        <w:rFonts w:hint="eastAsia"/>
        <w:szCs w:val="21"/>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AA4C" w14:textId="77777777" w:rsidR="00F044A6" w:rsidRDefault="00482F27">
    <w:pPr>
      <w:pStyle w:val="a7"/>
      <w:jc w:val="center"/>
    </w:pPr>
    <w:r>
      <w:fldChar w:fldCharType="begin"/>
    </w:r>
    <w:r>
      <w:instrText xml:space="preserve"> PAGE   \* MERGEFORMAT </w:instrText>
    </w:r>
    <w:r>
      <w:fldChar w:fldCharType="separate"/>
    </w:r>
    <w:r w:rsidR="00342EAB" w:rsidRPr="00342EAB">
      <w:rPr>
        <w:noProof/>
        <w:lang w:val="zh-CN"/>
      </w:rPr>
      <w:t>8</w:t>
    </w:r>
    <w:r>
      <w:rPr>
        <w:lang w:val="zh-CN"/>
      </w:rPr>
      <w:fldChar w:fldCharType="end"/>
    </w:r>
  </w:p>
  <w:p w14:paraId="3AEDE347" w14:textId="77777777" w:rsidR="00F044A6" w:rsidRDefault="00F044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298E" w14:textId="77777777" w:rsidR="00717B45" w:rsidRDefault="00717B45">
      <w:r>
        <w:separator/>
      </w:r>
    </w:p>
  </w:footnote>
  <w:footnote w:type="continuationSeparator" w:id="0">
    <w:p w14:paraId="2724CE8C" w14:textId="77777777" w:rsidR="00717B45" w:rsidRDefault="0071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F150" w14:textId="77777777" w:rsidR="00F044A6" w:rsidRDefault="00482F27">
    <w:r>
      <w:rPr>
        <w:noProof/>
      </w:rPr>
      <mc:AlternateContent>
        <mc:Choice Requires="wps">
          <w:drawing>
            <wp:anchor distT="0" distB="0" distL="114300" distR="114300" simplePos="0" relativeHeight="251659264" behindDoc="0" locked="0" layoutInCell="1" allowOverlap="1" wp14:anchorId="415C3B53" wp14:editId="0A5CA570">
              <wp:simplePos x="0" y="0"/>
              <wp:positionH relativeFrom="page">
                <wp:posOffset>0</wp:posOffset>
              </wp:positionH>
              <wp:positionV relativeFrom="page">
                <wp:posOffset>0</wp:posOffset>
              </wp:positionV>
              <wp:extent cx="635" cy="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7CC44082" w14:textId="77777777" w:rsidR="00F044A6" w:rsidRDefault="00482F27">
                          <w:r>
                            <w:t>&lt;root&gt;&lt;sender&gt;405497091@qq.com&lt;/sender&gt;&lt;type&gt;2&lt;/type&gt;&lt;subject&gt;</w:t>
                          </w:r>
                          <w:r>
                            <w:t>第十五届全省大学生诗文朗诵比赛赛项规程</w:t>
                          </w:r>
                          <w:r>
                            <w:t>5.10&lt;/subject&gt;&lt;</w:t>
                          </w:r>
                          <w:proofErr w:type="spellStart"/>
                          <w:r>
                            <w:t>attachmentName</w:t>
                          </w:r>
                          <w:proofErr w:type="spellEnd"/>
                          <w:r>
                            <w:t>&gt;</w:t>
                          </w:r>
                          <w:r>
                            <w:t>第十五届全省大学生诗文朗诵比赛赛项规程</w:t>
                          </w:r>
                          <w:r>
                            <w:t>-5.10</w:t>
                          </w:r>
                          <w:r>
                            <w:t>【定稿】</w:t>
                          </w:r>
                          <w:r>
                            <w:t>.doc&lt;/attachmentName&gt;&lt;addressee&gt;cxcyjy@ahedu.gov.cn&lt;/addressee&gt;&lt;mailSec&gt;</w:t>
                          </w:r>
                          <w:r>
                            <w:t>无密级</w:t>
                          </w:r>
                          <w:r>
                            <w:t>&lt;/</w:t>
                          </w:r>
                          <w:proofErr w:type="spellStart"/>
                          <w:r>
                            <w:t>mailSec</w:t>
                          </w:r>
                          <w:proofErr w:type="spellEnd"/>
                          <w:r>
                            <w:t>&gt;&lt;</w:t>
                          </w:r>
                          <w:proofErr w:type="spellStart"/>
                          <w:r>
                            <w:t>sendTime</w:t>
                          </w:r>
                          <w:proofErr w:type="spellEnd"/>
                          <w:r>
                            <w:t>&gt;2021-05-10 08:53:10&lt;/</w:t>
                          </w:r>
                          <w:proofErr w:type="spellStart"/>
                          <w:r>
                            <w:t>sendTime</w:t>
                          </w:r>
                          <w:proofErr w:type="spellEnd"/>
                          <w:r>
                            <w:t>&gt;&lt;</w:t>
                          </w:r>
                          <w:proofErr w:type="spellStart"/>
                          <w:r>
                            <w:t>loadTime</w:t>
                          </w:r>
                          <w:proofErr w:type="spellEnd"/>
                          <w:r>
                            <w:t>&gt;2021-05-10 23:23:04&lt;/</w:t>
                          </w:r>
                          <w:proofErr w:type="spellStart"/>
                          <w:r>
                            <w:t>loadTime</w:t>
                          </w:r>
                          <w:proofErr w:type="spellEnd"/>
                          <w:r>
                            <w:t>&gt;&lt;/root&gt;</w:t>
                          </w:r>
                        </w:p>
                      </w:txbxContent>
                    </wps:txbx>
                    <wps:bodyPr upright="1"/>
                  </wps:wsp>
                </a:graphicData>
              </a:graphic>
            </wp:anchor>
          </w:drawing>
        </mc:Choice>
        <mc:Fallback>
          <w:pict>
            <v:shapetype w14:anchorId="415C3B53" id="_x0000_t202" coordsize="21600,21600" o:spt="202" path="m,l,21600r21600,l21600,xe">
              <v:stroke joinstyle="miter"/>
              <v:path gradientshapeok="t" o:connecttype="rect"/>
            </v:shapetype>
            <v:shape id="文本框 1" o:spid="_x0000_s1027" type="#_x0000_t202" style="position:absolute;left:0;text-align:left;margin-left:0;margin-top:0;width:.05pt;height:0;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" filled="f" stroked="f">
              <v:textbox>
                <w:txbxContent>
                  <w:p w14:paraId="7CC44082" w14:textId="77777777" w:rsidR="00F044A6" w:rsidRDefault="00482F27">
                    <w:r>
                      <w:t>&lt;root&gt;&lt;sender&gt;405497091@qq.com&lt;/sender&gt;&lt;type&gt;2&lt;/type&gt;&lt;subject&gt;</w:t>
                    </w:r>
                    <w:r>
                      <w:t>第十五届全省大学生诗文朗诵比赛赛项规程</w:t>
                    </w:r>
                    <w:r>
                      <w:t>5.10&lt;/subject&gt;&lt;</w:t>
                    </w:r>
                    <w:proofErr w:type="spellStart"/>
                    <w:r>
                      <w:t>attachmentName</w:t>
                    </w:r>
                    <w:proofErr w:type="spellEnd"/>
                    <w:r>
                      <w:t>&gt;</w:t>
                    </w:r>
                    <w:r>
                      <w:t>第十五届全省大学生诗文朗诵比赛赛项规程</w:t>
                    </w:r>
                    <w:r>
                      <w:t>-5.10</w:t>
                    </w:r>
                    <w:r>
                      <w:t>【定稿】</w:t>
                    </w:r>
                    <w:r>
                      <w:t>.doc&lt;/attachmentName&gt;&lt;addressee&gt;cxcyjy@ahedu.gov.cn&lt;/addressee&gt;&lt;mailSec&gt;</w:t>
                    </w:r>
                    <w:r>
                      <w:t>无密级</w:t>
                    </w:r>
                    <w:r>
                      <w:t>&lt;/</w:t>
                    </w:r>
                    <w:proofErr w:type="spellStart"/>
                    <w:r>
                      <w:t>mailSec</w:t>
                    </w:r>
                    <w:proofErr w:type="spellEnd"/>
                    <w:r>
                      <w:t>&gt;&lt;</w:t>
                    </w:r>
                    <w:proofErr w:type="spellStart"/>
                    <w:r>
                      <w:t>sendTime</w:t>
                    </w:r>
                    <w:proofErr w:type="spellEnd"/>
                    <w:r>
                      <w:t>&gt;2021-05-10 08:53:10&lt;/</w:t>
                    </w:r>
                    <w:proofErr w:type="spellStart"/>
                    <w:r>
                      <w:t>sendTime</w:t>
                    </w:r>
                    <w:proofErr w:type="spellEnd"/>
                    <w:r>
                      <w:t>&gt;&lt;</w:t>
                    </w:r>
                    <w:proofErr w:type="spellStart"/>
                    <w:r>
                      <w:t>loadTime</w:t>
                    </w:r>
                    <w:proofErr w:type="spellEnd"/>
                    <w:r>
                      <w:t>&gt;2021-05-10 23:23:04&lt;/</w:t>
                    </w:r>
                    <w:proofErr w:type="spellStart"/>
                    <w:r>
                      <w:t>loadTime</w:t>
                    </w:r>
                    <w:proofErr w:type="spellEnd"/>
                    <w:r>
                      <w:t>&gt;&lt;/root&gt;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F0C3" w14:textId="77777777" w:rsidR="00F044A6" w:rsidRDefault="00F044A6">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C4810F"/>
    <w:multiLevelType w:val="singleLevel"/>
    <w:tmpl w:val="91C4810F"/>
    <w:lvl w:ilvl="0">
      <w:start w:val="2"/>
      <w:numFmt w:val="chineseCounting"/>
      <w:suff w:val="nothing"/>
      <w:lvlText w:val="（%1）"/>
      <w:lvlJc w:val="left"/>
      <w:rPr>
        <w:rFonts w:hint="eastAsia"/>
      </w:rPr>
    </w:lvl>
  </w:abstractNum>
  <w:abstractNum w:abstractNumId="1" w15:restartNumberingAfterBreak="0">
    <w:nsid w:val="DB72479D"/>
    <w:multiLevelType w:val="singleLevel"/>
    <w:tmpl w:val="DB72479D"/>
    <w:lvl w:ilvl="0">
      <w:start w:val="2"/>
      <w:numFmt w:val="decimal"/>
      <w:suff w:val="nothing"/>
      <w:lvlText w:val="%1、"/>
      <w:lvlJc w:val="left"/>
    </w:lvl>
  </w:abstractNum>
  <w:abstractNum w:abstractNumId="2" w15:restartNumberingAfterBreak="0">
    <w:nsid w:val="31387C8F"/>
    <w:multiLevelType w:val="multilevel"/>
    <w:tmpl w:val="31387C8F"/>
    <w:lvl w:ilvl="0">
      <w:start w:val="4"/>
      <w:numFmt w:val="japaneseCounting"/>
      <w:lvlText w:val="（%1）"/>
      <w:lvlJc w:val="left"/>
      <w:pPr>
        <w:ind w:left="1311" w:hanging="88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59C336CF"/>
    <w:multiLevelType w:val="singleLevel"/>
    <w:tmpl w:val="59C336CF"/>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汪国武">
    <w15:presenceInfo w15:providerId="None" w15:userId="汪国武"/>
  </w15:person>
  <w15:person w15:author="Wu Wensheng">
    <w15:presenceInfo w15:providerId="Windows Live" w15:userId="8047ee7028568780"/>
  </w15:person>
  <w15:person w15:author="郑尚志">
    <w15:presenceInfo w15:providerId="None" w15:userId="郑尚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74"/>
    <w:rsid w:val="00001755"/>
    <w:rsid w:val="00002F93"/>
    <w:rsid w:val="000110F2"/>
    <w:rsid w:val="000145A2"/>
    <w:rsid w:val="000152AC"/>
    <w:rsid w:val="0002721F"/>
    <w:rsid w:val="000365BB"/>
    <w:rsid w:val="00041AF6"/>
    <w:rsid w:val="000439AE"/>
    <w:rsid w:val="00047837"/>
    <w:rsid w:val="000478EC"/>
    <w:rsid w:val="00064CC3"/>
    <w:rsid w:val="000777DA"/>
    <w:rsid w:val="00084A85"/>
    <w:rsid w:val="00086DE8"/>
    <w:rsid w:val="000A270D"/>
    <w:rsid w:val="000B0177"/>
    <w:rsid w:val="000B5CDC"/>
    <w:rsid w:val="000C366F"/>
    <w:rsid w:val="000C50E0"/>
    <w:rsid w:val="000D3A34"/>
    <w:rsid w:val="000D61AE"/>
    <w:rsid w:val="00102FD4"/>
    <w:rsid w:val="001035DE"/>
    <w:rsid w:val="0011551C"/>
    <w:rsid w:val="00131C37"/>
    <w:rsid w:val="00137C57"/>
    <w:rsid w:val="00150C21"/>
    <w:rsid w:val="00157EF8"/>
    <w:rsid w:val="00166A2C"/>
    <w:rsid w:val="00192C27"/>
    <w:rsid w:val="001A00CD"/>
    <w:rsid w:val="001A7EE9"/>
    <w:rsid w:val="001C2DCF"/>
    <w:rsid w:val="001E35A5"/>
    <w:rsid w:val="001E5CD4"/>
    <w:rsid w:val="001E6A67"/>
    <w:rsid w:val="001E6D4A"/>
    <w:rsid w:val="001E7884"/>
    <w:rsid w:val="001F69F9"/>
    <w:rsid w:val="001F6D5A"/>
    <w:rsid w:val="0020060F"/>
    <w:rsid w:val="00200B98"/>
    <w:rsid w:val="00217A02"/>
    <w:rsid w:val="0022215E"/>
    <w:rsid w:val="00224E7C"/>
    <w:rsid w:val="00232074"/>
    <w:rsid w:val="00232089"/>
    <w:rsid w:val="002415D9"/>
    <w:rsid w:val="0024755F"/>
    <w:rsid w:val="002556D9"/>
    <w:rsid w:val="00255D89"/>
    <w:rsid w:val="00261242"/>
    <w:rsid w:val="00263401"/>
    <w:rsid w:val="002652B2"/>
    <w:rsid w:val="00271825"/>
    <w:rsid w:val="00285E4F"/>
    <w:rsid w:val="00287E4B"/>
    <w:rsid w:val="00291C0D"/>
    <w:rsid w:val="00297C7D"/>
    <w:rsid w:val="002E3D3E"/>
    <w:rsid w:val="002F3DE1"/>
    <w:rsid w:val="002F4EA9"/>
    <w:rsid w:val="00305021"/>
    <w:rsid w:val="003157E9"/>
    <w:rsid w:val="00316169"/>
    <w:rsid w:val="00322AD2"/>
    <w:rsid w:val="00324781"/>
    <w:rsid w:val="00326753"/>
    <w:rsid w:val="003316A5"/>
    <w:rsid w:val="00332771"/>
    <w:rsid w:val="003370A5"/>
    <w:rsid w:val="0033773D"/>
    <w:rsid w:val="00342EAB"/>
    <w:rsid w:val="0036123D"/>
    <w:rsid w:val="00371800"/>
    <w:rsid w:val="00373661"/>
    <w:rsid w:val="00376475"/>
    <w:rsid w:val="00380DD4"/>
    <w:rsid w:val="00391D47"/>
    <w:rsid w:val="003936F5"/>
    <w:rsid w:val="003A033D"/>
    <w:rsid w:val="003A3E5D"/>
    <w:rsid w:val="003C3AF9"/>
    <w:rsid w:val="003D759B"/>
    <w:rsid w:val="003E4F48"/>
    <w:rsid w:val="00401C92"/>
    <w:rsid w:val="0041246E"/>
    <w:rsid w:val="004363FE"/>
    <w:rsid w:val="00444195"/>
    <w:rsid w:val="00446DA3"/>
    <w:rsid w:val="004473A4"/>
    <w:rsid w:val="00447A1B"/>
    <w:rsid w:val="00460420"/>
    <w:rsid w:val="00461F7F"/>
    <w:rsid w:val="00473B6F"/>
    <w:rsid w:val="00477CD3"/>
    <w:rsid w:val="00482F27"/>
    <w:rsid w:val="00485304"/>
    <w:rsid w:val="0048607E"/>
    <w:rsid w:val="0049515B"/>
    <w:rsid w:val="00497B93"/>
    <w:rsid w:val="004A5C44"/>
    <w:rsid w:val="004B5EE2"/>
    <w:rsid w:val="004D0232"/>
    <w:rsid w:val="00523703"/>
    <w:rsid w:val="00527474"/>
    <w:rsid w:val="00527B8E"/>
    <w:rsid w:val="005319DA"/>
    <w:rsid w:val="005517FA"/>
    <w:rsid w:val="00560072"/>
    <w:rsid w:val="00565239"/>
    <w:rsid w:val="00573066"/>
    <w:rsid w:val="00580F41"/>
    <w:rsid w:val="00586F53"/>
    <w:rsid w:val="005A50C6"/>
    <w:rsid w:val="005B68C6"/>
    <w:rsid w:val="005D1976"/>
    <w:rsid w:val="005D21E2"/>
    <w:rsid w:val="00605CA5"/>
    <w:rsid w:val="0062054C"/>
    <w:rsid w:val="006242C5"/>
    <w:rsid w:val="0064284F"/>
    <w:rsid w:val="00646C98"/>
    <w:rsid w:val="006551B6"/>
    <w:rsid w:val="0065619B"/>
    <w:rsid w:val="00667EB1"/>
    <w:rsid w:val="0067171D"/>
    <w:rsid w:val="006751A9"/>
    <w:rsid w:val="00677AF4"/>
    <w:rsid w:val="00681F3B"/>
    <w:rsid w:val="00695A63"/>
    <w:rsid w:val="006A03B1"/>
    <w:rsid w:val="006B07B4"/>
    <w:rsid w:val="006D3750"/>
    <w:rsid w:val="006D42A6"/>
    <w:rsid w:val="006D6134"/>
    <w:rsid w:val="006E03FD"/>
    <w:rsid w:val="006E1AAB"/>
    <w:rsid w:val="006F2438"/>
    <w:rsid w:val="006F37AF"/>
    <w:rsid w:val="0070511E"/>
    <w:rsid w:val="007126BA"/>
    <w:rsid w:val="00717B45"/>
    <w:rsid w:val="007256E0"/>
    <w:rsid w:val="007357CD"/>
    <w:rsid w:val="0074333E"/>
    <w:rsid w:val="00746B06"/>
    <w:rsid w:val="00754AFB"/>
    <w:rsid w:val="007715FD"/>
    <w:rsid w:val="00785315"/>
    <w:rsid w:val="007B02DC"/>
    <w:rsid w:val="007C0690"/>
    <w:rsid w:val="007C4271"/>
    <w:rsid w:val="007C4BC0"/>
    <w:rsid w:val="007D0DC4"/>
    <w:rsid w:val="007D4ED3"/>
    <w:rsid w:val="00802164"/>
    <w:rsid w:val="00810C78"/>
    <w:rsid w:val="00816B06"/>
    <w:rsid w:val="0083561B"/>
    <w:rsid w:val="00864471"/>
    <w:rsid w:val="008702B0"/>
    <w:rsid w:val="00872304"/>
    <w:rsid w:val="008749E4"/>
    <w:rsid w:val="00880F8E"/>
    <w:rsid w:val="00884B8E"/>
    <w:rsid w:val="00884FDA"/>
    <w:rsid w:val="00885F3D"/>
    <w:rsid w:val="008A191E"/>
    <w:rsid w:val="008B0B03"/>
    <w:rsid w:val="008C17B6"/>
    <w:rsid w:val="008C18E5"/>
    <w:rsid w:val="008C608C"/>
    <w:rsid w:val="008D02AD"/>
    <w:rsid w:val="008D5C13"/>
    <w:rsid w:val="008E7014"/>
    <w:rsid w:val="008F3EF5"/>
    <w:rsid w:val="00903BA0"/>
    <w:rsid w:val="00907370"/>
    <w:rsid w:val="00922B40"/>
    <w:rsid w:val="0092439D"/>
    <w:rsid w:val="00927E87"/>
    <w:rsid w:val="00940813"/>
    <w:rsid w:val="00941B6B"/>
    <w:rsid w:val="00946473"/>
    <w:rsid w:val="00951315"/>
    <w:rsid w:val="00951A46"/>
    <w:rsid w:val="009526A2"/>
    <w:rsid w:val="009553F8"/>
    <w:rsid w:val="00962230"/>
    <w:rsid w:val="009821CE"/>
    <w:rsid w:val="009952E0"/>
    <w:rsid w:val="009B777C"/>
    <w:rsid w:val="009C0E76"/>
    <w:rsid w:val="009C3BDC"/>
    <w:rsid w:val="009D14DF"/>
    <w:rsid w:val="009D5AFF"/>
    <w:rsid w:val="009D6A6C"/>
    <w:rsid w:val="009D72A5"/>
    <w:rsid w:val="009E1DF4"/>
    <w:rsid w:val="009F01C4"/>
    <w:rsid w:val="00A017B5"/>
    <w:rsid w:val="00A1136D"/>
    <w:rsid w:val="00A15004"/>
    <w:rsid w:val="00A23733"/>
    <w:rsid w:val="00A34097"/>
    <w:rsid w:val="00A42402"/>
    <w:rsid w:val="00A61D98"/>
    <w:rsid w:val="00A61F90"/>
    <w:rsid w:val="00A72899"/>
    <w:rsid w:val="00A7418C"/>
    <w:rsid w:val="00A75DAB"/>
    <w:rsid w:val="00A82071"/>
    <w:rsid w:val="00A865FD"/>
    <w:rsid w:val="00A908D4"/>
    <w:rsid w:val="00AA4DF8"/>
    <w:rsid w:val="00AA77C4"/>
    <w:rsid w:val="00AB18EB"/>
    <w:rsid w:val="00AB6C70"/>
    <w:rsid w:val="00AC7329"/>
    <w:rsid w:val="00AE0E10"/>
    <w:rsid w:val="00AE263F"/>
    <w:rsid w:val="00AE2A75"/>
    <w:rsid w:val="00AE4421"/>
    <w:rsid w:val="00AE56CF"/>
    <w:rsid w:val="00AF6C89"/>
    <w:rsid w:val="00AF7820"/>
    <w:rsid w:val="00B01F42"/>
    <w:rsid w:val="00B05DD0"/>
    <w:rsid w:val="00B1126D"/>
    <w:rsid w:val="00B11BF8"/>
    <w:rsid w:val="00B174EF"/>
    <w:rsid w:val="00B36172"/>
    <w:rsid w:val="00B36A69"/>
    <w:rsid w:val="00B3720D"/>
    <w:rsid w:val="00B37905"/>
    <w:rsid w:val="00B42341"/>
    <w:rsid w:val="00B474EA"/>
    <w:rsid w:val="00B54B6C"/>
    <w:rsid w:val="00B55BA7"/>
    <w:rsid w:val="00B61D70"/>
    <w:rsid w:val="00B64491"/>
    <w:rsid w:val="00B655EF"/>
    <w:rsid w:val="00B91A33"/>
    <w:rsid w:val="00BB0EA4"/>
    <w:rsid w:val="00BB2199"/>
    <w:rsid w:val="00BC00BB"/>
    <w:rsid w:val="00BC566A"/>
    <w:rsid w:val="00BD1AD8"/>
    <w:rsid w:val="00BD3605"/>
    <w:rsid w:val="00BE7701"/>
    <w:rsid w:val="00BF6D0F"/>
    <w:rsid w:val="00C14BB2"/>
    <w:rsid w:val="00C16D51"/>
    <w:rsid w:val="00C22B30"/>
    <w:rsid w:val="00C27391"/>
    <w:rsid w:val="00C50DB7"/>
    <w:rsid w:val="00C62153"/>
    <w:rsid w:val="00C632F3"/>
    <w:rsid w:val="00C75342"/>
    <w:rsid w:val="00C76A8E"/>
    <w:rsid w:val="00C7777B"/>
    <w:rsid w:val="00C8300E"/>
    <w:rsid w:val="00C87CE3"/>
    <w:rsid w:val="00C909D5"/>
    <w:rsid w:val="00C9622C"/>
    <w:rsid w:val="00CA2FFA"/>
    <w:rsid w:val="00CB079F"/>
    <w:rsid w:val="00CB2938"/>
    <w:rsid w:val="00CB7E47"/>
    <w:rsid w:val="00CC0663"/>
    <w:rsid w:val="00CE3279"/>
    <w:rsid w:val="00CE4F36"/>
    <w:rsid w:val="00CE5C0D"/>
    <w:rsid w:val="00CF100D"/>
    <w:rsid w:val="00CF5154"/>
    <w:rsid w:val="00D07A37"/>
    <w:rsid w:val="00D12395"/>
    <w:rsid w:val="00D231F2"/>
    <w:rsid w:val="00D3063F"/>
    <w:rsid w:val="00D347D0"/>
    <w:rsid w:val="00D3496A"/>
    <w:rsid w:val="00D534E1"/>
    <w:rsid w:val="00D5445F"/>
    <w:rsid w:val="00D661A2"/>
    <w:rsid w:val="00D70CE3"/>
    <w:rsid w:val="00D71423"/>
    <w:rsid w:val="00D8356C"/>
    <w:rsid w:val="00DA780A"/>
    <w:rsid w:val="00DB38A3"/>
    <w:rsid w:val="00DB476D"/>
    <w:rsid w:val="00DB50A2"/>
    <w:rsid w:val="00DB65E1"/>
    <w:rsid w:val="00DD04C3"/>
    <w:rsid w:val="00DD5DE3"/>
    <w:rsid w:val="00DE326F"/>
    <w:rsid w:val="00DE4819"/>
    <w:rsid w:val="00DF20E9"/>
    <w:rsid w:val="00DF6DAD"/>
    <w:rsid w:val="00E11C80"/>
    <w:rsid w:val="00E15F5A"/>
    <w:rsid w:val="00E239D9"/>
    <w:rsid w:val="00E256DD"/>
    <w:rsid w:val="00E455DD"/>
    <w:rsid w:val="00E52EBB"/>
    <w:rsid w:val="00E60723"/>
    <w:rsid w:val="00E65618"/>
    <w:rsid w:val="00E661E6"/>
    <w:rsid w:val="00E73226"/>
    <w:rsid w:val="00E745B9"/>
    <w:rsid w:val="00E75014"/>
    <w:rsid w:val="00E75E84"/>
    <w:rsid w:val="00E86547"/>
    <w:rsid w:val="00E95165"/>
    <w:rsid w:val="00EA0BD0"/>
    <w:rsid w:val="00EB002E"/>
    <w:rsid w:val="00EB0335"/>
    <w:rsid w:val="00ED32D2"/>
    <w:rsid w:val="00ED5B3E"/>
    <w:rsid w:val="00ED64AA"/>
    <w:rsid w:val="00EF00B8"/>
    <w:rsid w:val="00EF34C6"/>
    <w:rsid w:val="00F044A6"/>
    <w:rsid w:val="00F41CA1"/>
    <w:rsid w:val="00F809BF"/>
    <w:rsid w:val="00F9535B"/>
    <w:rsid w:val="00FC16EF"/>
    <w:rsid w:val="00FC46D5"/>
    <w:rsid w:val="00FC6B12"/>
    <w:rsid w:val="00FD7ECB"/>
    <w:rsid w:val="00FE4171"/>
    <w:rsid w:val="00FE5770"/>
    <w:rsid w:val="00FF339C"/>
    <w:rsid w:val="04127568"/>
    <w:rsid w:val="046B7573"/>
    <w:rsid w:val="056647B6"/>
    <w:rsid w:val="06161026"/>
    <w:rsid w:val="0B3008E4"/>
    <w:rsid w:val="0B744578"/>
    <w:rsid w:val="0D672181"/>
    <w:rsid w:val="10E318CA"/>
    <w:rsid w:val="1573262B"/>
    <w:rsid w:val="189574CD"/>
    <w:rsid w:val="18D2512E"/>
    <w:rsid w:val="19D16231"/>
    <w:rsid w:val="1A3600FA"/>
    <w:rsid w:val="1A4341CE"/>
    <w:rsid w:val="1AB4217E"/>
    <w:rsid w:val="1BB56F14"/>
    <w:rsid w:val="1D404DE4"/>
    <w:rsid w:val="1D5967F4"/>
    <w:rsid w:val="1D674A93"/>
    <w:rsid w:val="282A6CE0"/>
    <w:rsid w:val="285B0F05"/>
    <w:rsid w:val="28E33793"/>
    <w:rsid w:val="29E80AD8"/>
    <w:rsid w:val="2A705E1B"/>
    <w:rsid w:val="2A86143A"/>
    <w:rsid w:val="2BAF49F9"/>
    <w:rsid w:val="2E135178"/>
    <w:rsid w:val="30E5392D"/>
    <w:rsid w:val="32A01807"/>
    <w:rsid w:val="32BA6A54"/>
    <w:rsid w:val="343C19BE"/>
    <w:rsid w:val="36AF2FBF"/>
    <w:rsid w:val="39503C3C"/>
    <w:rsid w:val="39CE0D52"/>
    <w:rsid w:val="39E835EA"/>
    <w:rsid w:val="3A88484D"/>
    <w:rsid w:val="3A8D0FF9"/>
    <w:rsid w:val="3B6841DF"/>
    <w:rsid w:val="3CB86D29"/>
    <w:rsid w:val="3D406EFD"/>
    <w:rsid w:val="3D4226AD"/>
    <w:rsid w:val="40D1173B"/>
    <w:rsid w:val="41256683"/>
    <w:rsid w:val="41C87887"/>
    <w:rsid w:val="439B414D"/>
    <w:rsid w:val="43A1139F"/>
    <w:rsid w:val="44A313DB"/>
    <w:rsid w:val="45DC2114"/>
    <w:rsid w:val="483D27D0"/>
    <w:rsid w:val="486C05C0"/>
    <w:rsid w:val="49890B2F"/>
    <w:rsid w:val="4AF56A43"/>
    <w:rsid w:val="4AF71461"/>
    <w:rsid w:val="4EDD1AB5"/>
    <w:rsid w:val="51E42025"/>
    <w:rsid w:val="525A1732"/>
    <w:rsid w:val="59BA075D"/>
    <w:rsid w:val="59BF35AB"/>
    <w:rsid w:val="5D4229C0"/>
    <w:rsid w:val="5E1C34B7"/>
    <w:rsid w:val="5EAD5786"/>
    <w:rsid w:val="5F307C8E"/>
    <w:rsid w:val="6106139F"/>
    <w:rsid w:val="630131A6"/>
    <w:rsid w:val="64896AC1"/>
    <w:rsid w:val="65007F93"/>
    <w:rsid w:val="67051C8E"/>
    <w:rsid w:val="6A467A0B"/>
    <w:rsid w:val="6A9714EB"/>
    <w:rsid w:val="6B135488"/>
    <w:rsid w:val="6BA9391B"/>
    <w:rsid w:val="6C1C393D"/>
    <w:rsid w:val="6CE84502"/>
    <w:rsid w:val="70001886"/>
    <w:rsid w:val="745154C9"/>
    <w:rsid w:val="761C74CC"/>
    <w:rsid w:val="764C38F7"/>
    <w:rsid w:val="787A7698"/>
    <w:rsid w:val="789F0B54"/>
    <w:rsid w:val="78B5126B"/>
    <w:rsid w:val="7B93395E"/>
    <w:rsid w:val="7F42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8009C119-F438-408F-BC58-31E3B18C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Normal (Web)"/>
    <w:basedOn w:val="a"/>
    <w:uiPriority w:val="99"/>
    <w:qFormat/>
    <w:pPr>
      <w:widowControl/>
      <w:spacing w:before="100" w:beforeAutospacing="1" w:after="100" w:afterAutospacing="1"/>
      <w:jc w:val="left"/>
    </w:pPr>
    <w:rPr>
      <w:rFonts w:ascii="宋体" w:hAnsi="宋体" w:cs="宋体"/>
      <w:color w:val="000066"/>
      <w:kern w:val="0"/>
      <w:sz w:val="24"/>
      <w:szCs w:val="24"/>
    </w:rPr>
  </w:style>
  <w:style w:type="paragraph" w:styleId="ac">
    <w:name w:val="Title"/>
    <w:basedOn w:val="a"/>
    <w:next w:val="a"/>
    <w:link w:val="ad"/>
    <w:uiPriority w:val="99"/>
    <w:qFormat/>
    <w:pPr>
      <w:spacing w:before="240" w:after="60"/>
      <w:jc w:val="center"/>
      <w:outlineLvl w:val="0"/>
    </w:pPr>
    <w:rPr>
      <w:rFonts w:ascii="Cambria" w:hAnsi="Cambria" w:cs="Cambria"/>
      <w:b/>
      <w:bCs/>
      <w:sz w:val="32"/>
      <w:szCs w:val="32"/>
    </w:rPr>
  </w:style>
  <w:style w:type="paragraph" w:styleId="ae">
    <w:name w:val="annotation subject"/>
    <w:basedOn w:val="a3"/>
    <w:next w:val="a3"/>
    <w:link w:val="af"/>
    <w:uiPriority w:val="99"/>
    <w:semiHidden/>
    <w:qFormat/>
    <w:rPr>
      <w:b/>
      <w:bCs/>
    </w:rPr>
  </w:style>
  <w:style w:type="table" w:styleId="af0">
    <w:name w:val="Table Grid"/>
    <w:basedOn w:val="a1"/>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qFormat/>
    <w:rPr>
      <w:color w:val="0000FF"/>
      <w:u w:val="single"/>
    </w:rPr>
  </w:style>
  <w:style w:type="character" w:styleId="af2">
    <w:name w:val="annotation reference"/>
    <w:basedOn w:val="a0"/>
    <w:uiPriority w:val="99"/>
    <w:semiHidden/>
    <w:qFormat/>
    <w:rPr>
      <w:sz w:val="21"/>
      <w:szCs w:val="21"/>
    </w:rPr>
  </w:style>
  <w:style w:type="character" w:customStyle="1" w:styleId="a4">
    <w:name w:val="批注文字 字符"/>
    <w:basedOn w:val="a0"/>
    <w:link w:val="a3"/>
    <w:uiPriority w:val="99"/>
    <w:semiHidden/>
    <w:qFormat/>
    <w:locked/>
    <w:rPr>
      <w:sz w:val="21"/>
      <w:szCs w:val="21"/>
    </w:rPr>
  </w:style>
  <w:style w:type="character" w:customStyle="1" w:styleId="a6">
    <w:name w:val="批注框文本 字符"/>
    <w:basedOn w:val="a0"/>
    <w:link w:val="a5"/>
    <w:uiPriority w:val="99"/>
    <w:semiHidden/>
    <w:qFormat/>
    <w:locked/>
    <w:rPr>
      <w:rFonts w:ascii="Times New Roman" w:eastAsia="宋体" w:hAnsi="Times New Roman" w:cs="Times New Roman"/>
      <w:kern w:val="2"/>
      <w:sz w:val="18"/>
      <w:szCs w:val="18"/>
    </w:rPr>
  </w:style>
  <w:style w:type="character" w:customStyle="1" w:styleId="a8">
    <w:name w:val="页脚 字符"/>
    <w:basedOn w:val="a0"/>
    <w:link w:val="a7"/>
    <w:uiPriority w:val="99"/>
    <w:qFormat/>
    <w:locked/>
    <w:rPr>
      <w:rFonts w:ascii="Times New Roman" w:eastAsia="宋体" w:hAnsi="Times New Roman" w:cs="Times New Roman"/>
      <w:sz w:val="18"/>
      <w:szCs w:val="18"/>
    </w:rPr>
  </w:style>
  <w:style w:type="character" w:customStyle="1" w:styleId="aa">
    <w:name w:val="页眉 字符"/>
    <w:basedOn w:val="a0"/>
    <w:link w:val="a9"/>
    <w:uiPriority w:val="99"/>
    <w:semiHidden/>
    <w:qFormat/>
    <w:locked/>
    <w:rPr>
      <w:rFonts w:ascii="Times New Roman" w:eastAsia="宋体" w:hAnsi="Times New Roman" w:cs="Times New Roman"/>
      <w:sz w:val="18"/>
      <w:szCs w:val="18"/>
    </w:rPr>
  </w:style>
  <w:style w:type="character" w:customStyle="1" w:styleId="ad">
    <w:name w:val="标题 字符"/>
    <w:basedOn w:val="a0"/>
    <w:link w:val="ac"/>
    <w:uiPriority w:val="99"/>
    <w:qFormat/>
    <w:locked/>
    <w:rPr>
      <w:rFonts w:ascii="Cambria" w:hAnsi="Cambria" w:cs="Cambria"/>
      <w:b/>
      <w:bCs/>
      <w:kern w:val="2"/>
      <w:sz w:val="32"/>
      <w:szCs w:val="32"/>
    </w:rPr>
  </w:style>
  <w:style w:type="character" w:customStyle="1" w:styleId="af">
    <w:name w:val="批注主题 字符"/>
    <w:basedOn w:val="a4"/>
    <w:link w:val="ae"/>
    <w:uiPriority w:val="99"/>
    <w:semiHidden/>
    <w:qFormat/>
    <w:locked/>
    <w:rPr>
      <w:b/>
      <w:bCs/>
      <w:kern w:val="2"/>
      <w:sz w:val="21"/>
      <w:szCs w:val="21"/>
    </w:rPr>
  </w:style>
  <w:style w:type="paragraph" w:customStyle="1" w:styleId="Pa4">
    <w:name w:val="Pa4"/>
    <w:basedOn w:val="a"/>
    <w:next w:val="a"/>
    <w:uiPriority w:val="99"/>
    <w:qFormat/>
    <w:pPr>
      <w:autoSpaceDE w:val="0"/>
      <w:autoSpaceDN w:val="0"/>
      <w:adjustRightInd w:val="0"/>
      <w:spacing w:line="301" w:lineRule="atLeast"/>
      <w:jc w:val="left"/>
    </w:pPr>
    <w:rPr>
      <w:rFonts w:ascii="OEEEEV+FZHTJW--GB1-0" w:eastAsia="OEEEEV+FZHTJW--GB1-0" w:hAnsi="Calibri" w:cs="OEEEEV+FZHTJW--GB1-0"/>
      <w:kern w:val="0"/>
      <w:sz w:val="24"/>
      <w:szCs w:val="24"/>
    </w:rPr>
  </w:style>
  <w:style w:type="paragraph" w:customStyle="1" w:styleId="10">
    <w:name w:val="列出段落1"/>
    <w:basedOn w:val="a"/>
    <w:uiPriority w:val="99"/>
    <w:qFormat/>
    <w:pPr>
      <w:ind w:firstLineChars="200" w:firstLine="420"/>
    </w:pPr>
    <w:rPr>
      <w:rFonts w:ascii="Calibri" w:hAnsi="Calibri" w:cs="Calibri"/>
    </w:rPr>
  </w:style>
  <w:style w:type="character" w:customStyle="1" w:styleId="5-Char">
    <w:name w:val="5-内文 Char"/>
    <w:link w:val="5-"/>
    <w:uiPriority w:val="99"/>
    <w:qFormat/>
    <w:locked/>
    <w:rPr>
      <w:rFonts w:eastAsia="仿宋_GB2312"/>
      <w:sz w:val="28"/>
      <w:szCs w:val="28"/>
    </w:rPr>
  </w:style>
  <w:style w:type="paragraph" w:customStyle="1" w:styleId="5-">
    <w:name w:val="5-内文"/>
    <w:basedOn w:val="a"/>
    <w:link w:val="5-Char"/>
    <w:uiPriority w:val="99"/>
    <w:qFormat/>
    <w:pPr>
      <w:spacing w:beforeLines="25" w:afterLines="25" w:line="300" w:lineRule="auto"/>
      <w:ind w:firstLineChars="200" w:firstLine="200"/>
    </w:pPr>
    <w:rPr>
      <w:rFonts w:eastAsia="仿宋_GB2312"/>
      <w:kern w:val="0"/>
      <w:sz w:val="28"/>
      <w:szCs w:val="28"/>
    </w:rPr>
  </w:style>
  <w:style w:type="paragraph" w:styleId="af3">
    <w:name w:val="List Paragraph"/>
    <w:basedOn w:val="a"/>
    <w:uiPriority w:val="99"/>
    <w:qFormat/>
    <w:pPr>
      <w:ind w:firstLineChars="200" w:firstLine="420"/>
    </w:pPr>
  </w:style>
  <w:style w:type="character" w:customStyle="1" w:styleId="font51">
    <w:name w:val="font5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3018</Words>
  <Characters>17204</Characters>
  <Application>Microsoft Office Word</Application>
  <DocSecurity>0</DocSecurity>
  <Lines>143</Lines>
  <Paragraphs>40</Paragraphs>
  <ScaleCrop>false</ScaleCrop>
  <Company>Microsoft</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章 平</cp:lastModifiedBy>
  <cp:revision>2</cp:revision>
  <dcterms:created xsi:type="dcterms:W3CDTF">2021-09-07T00:07:00Z</dcterms:created>
  <dcterms:modified xsi:type="dcterms:W3CDTF">2021-09-07T00:07:00Z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3A5C6E1C68EB419885D1A431717D0F61</vt:lpwstr>
  </property>
  <property fmtid="{D5CDD505-2E9C-101B-9397-08002B2CF9AE}" pid="4" name="KSOSaveFontToCloudKey">
    <vt:lpwstr>317765947_cloud</vt:lpwstr>
  </property>
</Properties>
</file>